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CD" w:rsidRPr="00D64570" w:rsidRDefault="00B851CD" w:rsidP="00FE7286">
      <w:pPr>
        <w:widowControl w:val="0"/>
        <w:spacing w:after="0"/>
        <w:jc w:val="center"/>
        <w:outlineLvl w:val="0"/>
        <w:rPr>
          <w:rFonts w:ascii="Times New Roman" w:eastAsia="Times New Roman" w:hAnsi="Times New Roman"/>
          <w:b/>
          <w:bCs/>
          <w:sz w:val="28"/>
          <w:szCs w:val="28"/>
          <w:u w:val="single"/>
          <w:lang w:eastAsia="fr-BE"/>
        </w:rPr>
      </w:pPr>
      <w:r w:rsidRPr="00D64570">
        <w:rPr>
          <w:rFonts w:ascii="Times New Roman" w:eastAsia="Times New Roman" w:hAnsi="Times New Roman"/>
          <w:b/>
          <w:bCs/>
          <w:sz w:val="28"/>
          <w:szCs w:val="28"/>
          <w:u w:val="single"/>
          <w:lang w:eastAsia="fr-BE"/>
        </w:rPr>
        <w:t xml:space="preserve">Association Agenda </w:t>
      </w:r>
    </w:p>
    <w:p w:rsidR="00B851CD" w:rsidRPr="00D64570" w:rsidRDefault="00B851CD" w:rsidP="00FE7286">
      <w:pPr>
        <w:widowControl w:val="0"/>
        <w:spacing w:after="0"/>
        <w:jc w:val="center"/>
        <w:outlineLvl w:val="0"/>
        <w:rPr>
          <w:rFonts w:ascii="Times New Roman" w:eastAsia="Times New Roman" w:hAnsi="Times New Roman"/>
          <w:b/>
          <w:bCs/>
          <w:sz w:val="28"/>
          <w:szCs w:val="28"/>
          <w:u w:val="single"/>
          <w:lang w:eastAsia="fr-BE"/>
        </w:rPr>
      </w:pPr>
      <w:proofErr w:type="gramStart"/>
      <w:r w:rsidRPr="00D64570">
        <w:rPr>
          <w:rFonts w:ascii="Times New Roman" w:eastAsia="Times New Roman" w:hAnsi="Times New Roman"/>
          <w:b/>
          <w:bCs/>
          <w:sz w:val="28"/>
          <w:szCs w:val="28"/>
          <w:u w:val="single"/>
          <w:lang w:eastAsia="fr-BE"/>
        </w:rPr>
        <w:t>between</w:t>
      </w:r>
      <w:proofErr w:type="gramEnd"/>
      <w:r w:rsidRPr="00D64570">
        <w:rPr>
          <w:rFonts w:ascii="Times New Roman" w:eastAsia="Times New Roman" w:hAnsi="Times New Roman"/>
          <w:b/>
          <w:bCs/>
          <w:sz w:val="28"/>
          <w:szCs w:val="28"/>
          <w:u w:val="single"/>
          <w:lang w:eastAsia="fr-BE"/>
        </w:rPr>
        <w:t xml:space="preserve"> the European Union and Georgia</w:t>
      </w:r>
    </w:p>
    <w:p w:rsidR="00B851CD" w:rsidRPr="00D64570" w:rsidRDefault="00B851CD" w:rsidP="00FE7286">
      <w:pPr>
        <w:spacing w:after="0"/>
        <w:jc w:val="both"/>
        <w:rPr>
          <w:rFonts w:ascii="Times New Roman" w:eastAsia="Times New Roman" w:hAnsi="Times New Roman"/>
          <w:sz w:val="24"/>
          <w:szCs w:val="24"/>
          <w:lang w:eastAsia="fr-BE"/>
        </w:rPr>
      </w:pPr>
    </w:p>
    <w:p w:rsidR="00CC5DC1" w:rsidRPr="00D64570" w:rsidRDefault="00CC5DC1"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On 27 June 2014 t</w:t>
      </w:r>
      <w:r w:rsidR="00B851CD" w:rsidRPr="00D64570">
        <w:rPr>
          <w:rFonts w:ascii="Times New Roman" w:eastAsia="Times New Roman" w:hAnsi="Times New Roman"/>
          <w:sz w:val="24"/>
          <w:szCs w:val="24"/>
          <w:lang w:eastAsia="fr-BE"/>
        </w:rPr>
        <w:t>he European Union and Georgia ('the Parties')</w:t>
      </w:r>
      <w:r w:rsidRPr="00D64570">
        <w:rPr>
          <w:rFonts w:ascii="Times New Roman" w:eastAsia="Times New Roman" w:hAnsi="Times New Roman"/>
          <w:sz w:val="24"/>
          <w:szCs w:val="24"/>
          <w:lang w:eastAsia="fr-BE"/>
        </w:rPr>
        <w:t xml:space="preserve"> signed an ambitious and innovative Association Agreement</w:t>
      </w:r>
      <w:r w:rsidR="00BD7F87" w:rsidRPr="00D64570">
        <w:rPr>
          <w:rFonts w:ascii="Times New Roman" w:eastAsia="Times New Roman" w:hAnsi="Times New Roman"/>
          <w:sz w:val="24"/>
          <w:szCs w:val="24"/>
          <w:lang w:eastAsia="fr-BE"/>
        </w:rPr>
        <w:t xml:space="preserve"> (AA)</w:t>
      </w:r>
      <w:r w:rsidRPr="00D64570">
        <w:rPr>
          <w:rFonts w:ascii="Times New Roman" w:eastAsia="Times New Roman" w:hAnsi="Times New Roman"/>
          <w:sz w:val="24"/>
          <w:szCs w:val="24"/>
          <w:lang w:eastAsia="fr-BE"/>
        </w:rPr>
        <w:t>,</w:t>
      </w:r>
      <w:r w:rsidR="00ED1550" w:rsidRPr="00D64570">
        <w:rPr>
          <w:rFonts w:ascii="Times New Roman" w:eastAsia="Times New Roman" w:hAnsi="Times New Roman"/>
          <w:sz w:val="24"/>
          <w:szCs w:val="24"/>
          <w:lang w:eastAsia="fr-BE"/>
        </w:rPr>
        <w:t xml:space="preserve"> including a Deep and Comprehensive Free Trade Area (DCFTA)</w:t>
      </w:r>
      <w:r w:rsidR="00C63B74" w:rsidRPr="00D64570">
        <w:rPr>
          <w:rFonts w:ascii="Times New Roman" w:eastAsia="Times New Roman" w:hAnsi="Times New Roman"/>
          <w:sz w:val="24"/>
          <w:szCs w:val="24"/>
          <w:lang w:eastAsia="fr-BE"/>
        </w:rPr>
        <w:t xml:space="preserve">. </w:t>
      </w:r>
      <w:r w:rsidR="00280482" w:rsidRPr="00D64570">
        <w:rPr>
          <w:rFonts w:ascii="Times New Roman" w:eastAsia="Times New Roman" w:hAnsi="Times New Roman"/>
          <w:sz w:val="24"/>
          <w:szCs w:val="24"/>
          <w:lang w:eastAsia="fr-BE"/>
        </w:rPr>
        <w:t xml:space="preserve">Following completion of the ratification process the full application of the Association Agreement started on 1 July 2016. </w:t>
      </w:r>
    </w:p>
    <w:p w:rsidR="00FE7286" w:rsidRDefault="00FE7286" w:rsidP="00FE7286">
      <w:pPr>
        <w:spacing w:after="0"/>
        <w:jc w:val="both"/>
        <w:rPr>
          <w:rFonts w:ascii="Times New Roman" w:eastAsia="Times New Roman" w:hAnsi="Times New Roman"/>
          <w:sz w:val="24"/>
          <w:szCs w:val="24"/>
          <w:lang w:eastAsia="fr-BE"/>
        </w:rPr>
      </w:pPr>
    </w:p>
    <w:p w:rsidR="001D697C" w:rsidRPr="00D64570" w:rsidRDefault="001D697C"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On 26 June 2014, the </w:t>
      </w:r>
      <w:r w:rsidR="000D2018" w:rsidRPr="00D64570">
        <w:rPr>
          <w:rFonts w:ascii="Times New Roman" w:eastAsia="Times New Roman" w:hAnsi="Times New Roman"/>
          <w:sz w:val="24"/>
          <w:szCs w:val="24"/>
          <w:lang w:eastAsia="fr-BE"/>
        </w:rPr>
        <w:t xml:space="preserve">EU and Georgia </w:t>
      </w:r>
      <w:r w:rsidRPr="00D64570">
        <w:rPr>
          <w:rFonts w:ascii="Times New Roman" w:eastAsia="Times New Roman" w:hAnsi="Times New Roman"/>
          <w:sz w:val="24"/>
          <w:szCs w:val="24"/>
          <w:lang w:eastAsia="fr-BE"/>
        </w:rPr>
        <w:t>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FE7286" w:rsidRDefault="00FE7286" w:rsidP="00FE7286">
      <w:pPr>
        <w:spacing w:after="0"/>
        <w:jc w:val="both"/>
        <w:rPr>
          <w:rFonts w:ascii="Times New Roman" w:eastAsia="Times New Roman" w:hAnsi="Times New Roman"/>
          <w:sz w:val="24"/>
          <w:szCs w:val="24"/>
          <w:lang w:eastAsia="fr-BE"/>
        </w:rPr>
      </w:pPr>
    </w:p>
    <w:p w:rsidR="00280482" w:rsidRPr="00D64570" w:rsidRDefault="00280482"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The present document update</w:t>
      </w:r>
      <w:r w:rsidR="001C7C25" w:rsidRPr="00D64570">
        <w:rPr>
          <w:rFonts w:ascii="Times New Roman" w:eastAsia="Times New Roman" w:hAnsi="Times New Roman"/>
          <w:sz w:val="24"/>
          <w:szCs w:val="24"/>
          <w:lang w:eastAsia="fr-BE"/>
        </w:rPr>
        <w:t>s</w:t>
      </w:r>
      <w:r w:rsidRPr="00D64570">
        <w:rPr>
          <w:rFonts w:ascii="Times New Roman" w:eastAsia="Times New Roman" w:hAnsi="Times New Roman"/>
          <w:sz w:val="24"/>
          <w:szCs w:val="24"/>
          <w:lang w:eastAsia="fr-BE"/>
        </w:rPr>
        <w:t xml:space="preserve"> and refocus</w:t>
      </w:r>
      <w:r w:rsidR="001C7C25" w:rsidRPr="00D64570">
        <w:rPr>
          <w:rFonts w:ascii="Times New Roman" w:eastAsia="Times New Roman" w:hAnsi="Times New Roman"/>
          <w:sz w:val="24"/>
          <w:szCs w:val="24"/>
          <w:lang w:eastAsia="fr-BE"/>
        </w:rPr>
        <w:t>es</w:t>
      </w:r>
      <w:r w:rsidRPr="00D64570">
        <w:rPr>
          <w:rFonts w:ascii="Times New Roman" w:eastAsia="Times New Roman" w:hAnsi="Times New Roman"/>
          <w:sz w:val="24"/>
          <w:szCs w:val="24"/>
          <w:lang w:eastAsia="fr-BE"/>
        </w:rPr>
        <w:t xml:space="preserve"> the 2014-2016 Association Agenda</w:t>
      </w:r>
      <w:r w:rsidR="00E80249" w:rsidRPr="00D64570">
        <w:rPr>
          <w:rFonts w:ascii="Times New Roman" w:eastAsia="Times New Roman" w:hAnsi="Times New Roman"/>
          <w:sz w:val="24"/>
          <w:szCs w:val="24"/>
          <w:lang w:eastAsia="fr-BE"/>
        </w:rPr>
        <w:t xml:space="preserve"> and set</w:t>
      </w:r>
      <w:r w:rsidR="001C7C25" w:rsidRPr="00D64570">
        <w:rPr>
          <w:rFonts w:ascii="Times New Roman" w:eastAsia="Times New Roman" w:hAnsi="Times New Roman"/>
          <w:sz w:val="24"/>
          <w:szCs w:val="24"/>
          <w:lang w:eastAsia="fr-BE"/>
        </w:rPr>
        <w:t>s</w:t>
      </w:r>
      <w:r w:rsidR="00E80249" w:rsidRPr="00D64570">
        <w:rPr>
          <w:rFonts w:ascii="Times New Roman" w:eastAsia="Times New Roman" w:hAnsi="Times New Roman"/>
          <w:sz w:val="24"/>
          <w:szCs w:val="24"/>
          <w:lang w:eastAsia="fr-BE"/>
        </w:rPr>
        <w:t xml:space="preserve"> new priorities for joint work for the period 2017-2020. </w:t>
      </w:r>
      <w:r w:rsidR="00DB391C" w:rsidRPr="00D64570">
        <w:rPr>
          <w:rFonts w:ascii="Times New Roman" w:eastAsia="Times New Roman" w:hAnsi="Times New Roman"/>
          <w:sz w:val="24"/>
          <w:szCs w:val="24"/>
          <w:lang w:eastAsia="fr-BE"/>
        </w:rPr>
        <w:t xml:space="preserve">It distinguishes between short-term </w:t>
      </w:r>
      <w:r w:rsidR="00637EE6" w:rsidRPr="00D64570">
        <w:rPr>
          <w:rFonts w:ascii="Times New Roman" w:eastAsia="Times New Roman" w:hAnsi="Times New Roman"/>
          <w:sz w:val="24"/>
          <w:szCs w:val="24"/>
          <w:lang w:eastAsia="fr-BE"/>
        </w:rPr>
        <w:t>priorities</w:t>
      </w:r>
      <w:r w:rsidR="00DB391C" w:rsidRPr="00D64570">
        <w:rPr>
          <w:rFonts w:ascii="Times New Roman" w:eastAsia="Times New Roman" w:hAnsi="Times New Roman"/>
          <w:sz w:val="24"/>
          <w:szCs w:val="24"/>
          <w:lang w:eastAsia="fr-BE"/>
        </w:rPr>
        <w:t xml:space="preserve"> (which should be achieved</w:t>
      </w:r>
      <w:r w:rsidR="004D6B98" w:rsidRPr="00D64570">
        <w:rPr>
          <w:rFonts w:ascii="Times New Roman" w:eastAsia="Times New Roman" w:hAnsi="Times New Roman"/>
          <w:sz w:val="24"/>
          <w:szCs w:val="24"/>
          <w:lang w:eastAsia="fr-BE"/>
        </w:rPr>
        <w:t xml:space="preserve"> or</w:t>
      </w:r>
      <w:r w:rsidR="00821EAB" w:rsidRPr="00D64570">
        <w:rPr>
          <w:rFonts w:ascii="Times New Roman" w:eastAsia="Times New Roman" w:hAnsi="Times New Roman"/>
          <w:sz w:val="24"/>
          <w:szCs w:val="24"/>
          <w:lang w:eastAsia="fr-BE"/>
        </w:rPr>
        <w:t xml:space="preserve"> on which </w:t>
      </w:r>
      <w:r w:rsidR="004D6B98" w:rsidRPr="00D64570">
        <w:rPr>
          <w:rFonts w:ascii="Times New Roman" w:eastAsia="Times New Roman" w:hAnsi="Times New Roman"/>
          <w:sz w:val="24"/>
          <w:szCs w:val="24"/>
          <w:lang w:eastAsia="fr-BE"/>
        </w:rPr>
        <w:t>significant progress</w:t>
      </w:r>
      <w:r w:rsidR="00DB391C" w:rsidRPr="00D64570">
        <w:rPr>
          <w:rFonts w:ascii="Times New Roman" w:eastAsia="Times New Roman" w:hAnsi="Times New Roman"/>
          <w:sz w:val="24"/>
          <w:szCs w:val="24"/>
          <w:lang w:eastAsia="fr-BE"/>
        </w:rPr>
        <w:t xml:space="preserve"> </w:t>
      </w:r>
      <w:r w:rsidR="00821EAB" w:rsidRPr="00D64570">
        <w:rPr>
          <w:rFonts w:ascii="Times New Roman" w:eastAsia="Times New Roman" w:hAnsi="Times New Roman"/>
          <w:sz w:val="24"/>
          <w:szCs w:val="24"/>
          <w:lang w:eastAsia="fr-BE"/>
        </w:rPr>
        <w:t xml:space="preserve">should be made </w:t>
      </w:r>
      <w:r w:rsidR="004D6B98" w:rsidRPr="00D64570">
        <w:rPr>
          <w:rFonts w:ascii="Times New Roman" w:eastAsia="Times New Roman" w:hAnsi="Times New Roman"/>
          <w:sz w:val="24"/>
          <w:szCs w:val="24"/>
          <w:lang w:eastAsia="fr-BE"/>
        </w:rPr>
        <w:t>by</w:t>
      </w:r>
      <w:r w:rsidR="00DB391C" w:rsidRPr="00D64570">
        <w:rPr>
          <w:rFonts w:ascii="Times New Roman" w:eastAsia="Times New Roman" w:hAnsi="Times New Roman"/>
          <w:sz w:val="24"/>
          <w:szCs w:val="24"/>
          <w:lang w:eastAsia="fr-BE"/>
        </w:rPr>
        <w:t xml:space="preserve"> end 201</w:t>
      </w:r>
      <w:del w:id="0" w:author="lgarsevanishvili" w:date="2017-02-22T15:25:00Z">
        <w:r w:rsidR="00DB391C" w:rsidRPr="00D64570" w:rsidDel="001013DB">
          <w:rPr>
            <w:rFonts w:ascii="Times New Roman" w:eastAsia="Times New Roman" w:hAnsi="Times New Roman"/>
            <w:sz w:val="24"/>
            <w:szCs w:val="24"/>
            <w:lang w:eastAsia="fr-BE"/>
          </w:rPr>
          <w:delText>7</w:delText>
        </w:r>
      </w:del>
      <w:ins w:id="1" w:author="lgarsevanishvili" w:date="2017-02-22T15:25:00Z">
        <w:r w:rsidR="001013DB">
          <w:rPr>
            <w:rFonts w:ascii="Times New Roman" w:eastAsia="Times New Roman" w:hAnsi="Times New Roman"/>
            <w:sz w:val="24"/>
            <w:szCs w:val="24"/>
            <w:lang w:eastAsia="fr-BE"/>
          </w:rPr>
          <w:t>8</w:t>
        </w:r>
      </w:ins>
      <w:r w:rsidR="00DB391C" w:rsidRPr="00D64570">
        <w:rPr>
          <w:rFonts w:ascii="Times New Roman" w:eastAsia="Times New Roman" w:hAnsi="Times New Roman"/>
          <w:sz w:val="24"/>
          <w:szCs w:val="24"/>
          <w:lang w:eastAsia="fr-BE"/>
        </w:rPr>
        <w:t xml:space="preserve">) and medium-term </w:t>
      </w:r>
      <w:r w:rsidR="00637EE6" w:rsidRPr="00D64570">
        <w:rPr>
          <w:rFonts w:ascii="Times New Roman" w:eastAsia="Times New Roman" w:hAnsi="Times New Roman"/>
          <w:sz w:val="24"/>
          <w:szCs w:val="24"/>
          <w:lang w:eastAsia="fr-BE"/>
        </w:rPr>
        <w:t>priorities</w:t>
      </w:r>
      <w:r w:rsidR="00DB391C" w:rsidRPr="00D64570">
        <w:rPr>
          <w:rFonts w:ascii="Times New Roman" w:eastAsia="Times New Roman" w:hAnsi="Times New Roman"/>
          <w:sz w:val="24"/>
          <w:szCs w:val="24"/>
          <w:lang w:eastAsia="fr-BE"/>
        </w:rPr>
        <w:t xml:space="preserve"> (which should be achieved</w:t>
      </w:r>
      <w:r w:rsidR="004D6B98" w:rsidRPr="00D64570">
        <w:rPr>
          <w:rFonts w:ascii="Times New Roman" w:eastAsia="Times New Roman" w:hAnsi="Times New Roman"/>
          <w:sz w:val="24"/>
          <w:szCs w:val="24"/>
          <w:lang w:eastAsia="fr-BE"/>
        </w:rPr>
        <w:t xml:space="preserve"> or </w:t>
      </w:r>
      <w:r w:rsidR="00821EAB" w:rsidRPr="00D64570">
        <w:rPr>
          <w:rFonts w:ascii="Times New Roman" w:eastAsia="Times New Roman" w:hAnsi="Times New Roman"/>
          <w:sz w:val="24"/>
          <w:szCs w:val="24"/>
          <w:lang w:eastAsia="fr-BE"/>
        </w:rPr>
        <w:t xml:space="preserve">on which </w:t>
      </w:r>
      <w:r w:rsidR="004D6B98" w:rsidRPr="00D64570">
        <w:rPr>
          <w:rFonts w:ascii="Times New Roman" w:eastAsia="Times New Roman" w:hAnsi="Times New Roman"/>
          <w:sz w:val="24"/>
          <w:szCs w:val="24"/>
          <w:lang w:eastAsia="fr-BE"/>
        </w:rPr>
        <w:t xml:space="preserve">significant progress </w:t>
      </w:r>
      <w:r w:rsidR="00821EAB" w:rsidRPr="00D64570">
        <w:rPr>
          <w:rFonts w:ascii="Times New Roman" w:eastAsia="Times New Roman" w:hAnsi="Times New Roman"/>
          <w:sz w:val="24"/>
          <w:szCs w:val="24"/>
          <w:lang w:eastAsia="fr-BE"/>
        </w:rPr>
        <w:t xml:space="preserve">should be made </w:t>
      </w:r>
      <w:r w:rsidR="004D6B98" w:rsidRPr="00D64570">
        <w:rPr>
          <w:rFonts w:ascii="Times New Roman" w:eastAsia="Times New Roman" w:hAnsi="Times New Roman"/>
          <w:sz w:val="24"/>
          <w:szCs w:val="24"/>
          <w:lang w:eastAsia="fr-BE"/>
        </w:rPr>
        <w:t xml:space="preserve">by </w:t>
      </w:r>
      <w:r w:rsidR="00DB391C" w:rsidRPr="00D64570">
        <w:rPr>
          <w:rFonts w:ascii="Times New Roman" w:eastAsia="Times New Roman" w:hAnsi="Times New Roman"/>
          <w:sz w:val="24"/>
          <w:szCs w:val="24"/>
          <w:lang w:eastAsia="fr-BE"/>
        </w:rPr>
        <w:t xml:space="preserve">end 2020). </w:t>
      </w:r>
    </w:p>
    <w:p w:rsidR="00FE7286" w:rsidRDefault="00FE7286" w:rsidP="00FE7286">
      <w:pPr>
        <w:spacing w:after="0"/>
        <w:jc w:val="both"/>
        <w:rPr>
          <w:rFonts w:ascii="Times New Roman" w:eastAsia="Times New Roman" w:hAnsi="Times New Roman"/>
          <w:sz w:val="24"/>
          <w:szCs w:val="24"/>
          <w:lang w:eastAsia="fr-BE"/>
        </w:rPr>
      </w:pPr>
    </w:p>
    <w:p w:rsidR="00177353" w:rsidRPr="00D64570" w:rsidRDefault="00A74C03"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The fact that the Association Agenda focuses upon a limited number of priorities </w:t>
      </w:r>
      <w:r w:rsidR="00CD62CA" w:rsidRPr="00D64570">
        <w:rPr>
          <w:rFonts w:ascii="Times New Roman" w:eastAsia="Times New Roman" w:hAnsi="Times New Roman"/>
          <w:sz w:val="24"/>
          <w:szCs w:val="24"/>
          <w:lang w:eastAsia="fr-BE"/>
        </w:rPr>
        <w:t>is without prejudice to</w:t>
      </w:r>
      <w:r w:rsidRPr="00D64570">
        <w:rPr>
          <w:rFonts w:ascii="Times New Roman" w:eastAsia="Times New Roman" w:hAnsi="Times New Roman"/>
          <w:sz w:val="24"/>
          <w:szCs w:val="24"/>
          <w:lang w:eastAsia="fr-BE"/>
        </w:rPr>
        <w:t xml:space="preserve"> the scope or the mandate of existing dialogue under other relevant Agreements or under the </w:t>
      </w:r>
      <w:r w:rsidRPr="005B610A">
        <w:rPr>
          <w:rFonts w:ascii="Times New Roman" w:eastAsia="Times New Roman" w:hAnsi="Times New Roman"/>
          <w:sz w:val="24"/>
          <w:szCs w:val="24"/>
          <w:lang w:eastAsia="fr-BE"/>
        </w:rPr>
        <w:t>multilateral track</w:t>
      </w:r>
      <w:r w:rsidRPr="00D64570">
        <w:rPr>
          <w:rFonts w:ascii="Times New Roman" w:eastAsia="Times New Roman" w:hAnsi="Times New Roman"/>
          <w:sz w:val="24"/>
          <w:szCs w:val="24"/>
          <w:lang w:eastAsia="fr-BE"/>
        </w:rPr>
        <w:t xml:space="preserve"> of the Eastern Partnership</w:t>
      </w:r>
      <w:r w:rsidR="00177353" w:rsidRPr="00D64570">
        <w:rPr>
          <w:rFonts w:ascii="Times New Roman" w:eastAsia="Times New Roman" w:hAnsi="Times New Roman"/>
          <w:sz w:val="24"/>
          <w:szCs w:val="24"/>
          <w:lang w:eastAsia="fr-BE"/>
        </w:rPr>
        <w:t xml:space="preserve">. It also does not </w:t>
      </w:r>
      <w:r w:rsidRPr="00D64570">
        <w:rPr>
          <w:rFonts w:ascii="Times New Roman" w:eastAsia="Times New Roman" w:hAnsi="Times New Roman"/>
          <w:sz w:val="24"/>
          <w:szCs w:val="24"/>
          <w:lang w:eastAsia="fr-BE"/>
        </w:rPr>
        <w:t xml:space="preserve">prejudge implementation of commitments made in the AA/DCFTA </w:t>
      </w:r>
      <w:r w:rsidR="00177353" w:rsidRPr="00D64570">
        <w:rPr>
          <w:rFonts w:ascii="Times New Roman" w:eastAsia="Times New Roman" w:hAnsi="Times New Roman"/>
          <w:sz w:val="24"/>
          <w:szCs w:val="24"/>
          <w:lang w:eastAsia="fr-BE"/>
        </w:rPr>
        <w:t>since its entry into force on 1</w:t>
      </w:r>
      <w:r w:rsidR="00CD62CA" w:rsidRPr="00D64570">
        <w:rPr>
          <w:rFonts w:ascii="Times New Roman" w:eastAsia="Times New Roman" w:hAnsi="Times New Roman"/>
          <w:sz w:val="24"/>
          <w:szCs w:val="24"/>
          <w:lang w:eastAsia="fr-BE"/>
        </w:rPr>
        <w:t xml:space="preserve"> </w:t>
      </w:r>
      <w:r w:rsidR="00177353" w:rsidRPr="00D64570">
        <w:rPr>
          <w:rFonts w:ascii="Times New Roman" w:eastAsia="Times New Roman" w:hAnsi="Times New Roman"/>
          <w:sz w:val="24"/>
          <w:szCs w:val="24"/>
          <w:lang w:eastAsia="fr-BE"/>
        </w:rPr>
        <w:t>July 2016.</w:t>
      </w:r>
    </w:p>
    <w:p w:rsidR="00FE7286" w:rsidRDefault="00FE7286" w:rsidP="00FE7286">
      <w:pPr>
        <w:spacing w:after="0"/>
        <w:jc w:val="both"/>
        <w:rPr>
          <w:rFonts w:ascii="Times New Roman" w:eastAsia="Times New Roman" w:hAnsi="Times New Roman"/>
          <w:sz w:val="24"/>
          <w:szCs w:val="24"/>
          <w:lang w:eastAsia="fr-BE"/>
        </w:rPr>
      </w:pPr>
    </w:p>
    <w:p w:rsidR="0025765A" w:rsidRPr="00D64570" w:rsidRDefault="00576907"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Furthermore, the continued implementation by Georgia, beyond the visa liberalisation dialogue, of the Visa Liberalisation Action Plan, aimed at a substantial enhancement of mobility and people-to-people contacts between the two sides, is a fundamental element underpinning the political association and economic integration of Georgia with the European Union as foreseen in the Association Agreement. </w:t>
      </w:r>
      <w:r w:rsidR="0025765A" w:rsidRPr="005B610A">
        <w:rPr>
          <w:rFonts w:ascii="Times New Roman" w:eastAsia="Times New Roman" w:hAnsi="Times New Roman"/>
          <w:sz w:val="24"/>
          <w:szCs w:val="24"/>
          <w:highlight w:val="yellow"/>
          <w:lang w:eastAsia="fr-BE"/>
        </w:rPr>
        <w:t>The EU acknowledges Georgia's achievement in fulfilling all the required benchmarks of the VLAP, which led to the adoption by the Commission of a fourth and last progress report on 18 December 2015</w:t>
      </w:r>
      <w:r w:rsidR="0025765A" w:rsidRPr="00D64570">
        <w:rPr>
          <w:rFonts w:ascii="Times New Roman" w:eastAsia="Times New Roman" w:hAnsi="Times New Roman"/>
          <w:sz w:val="24"/>
          <w:szCs w:val="24"/>
          <w:lang w:eastAsia="fr-BE"/>
        </w:rPr>
        <w:t>. This updated Association Agenda also aims at keeping track</w:t>
      </w:r>
      <w:r w:rsidR="00CD62CA" w:rsidRPr="00D64570">
        <w:rPr>
          <w:rFonts w:ascii="Times New Roman" w:eastAsia="Times New Roman" w:hAnsi="Times New Roman"/>
          <w:sz w:val="24"/>
          <w:szCs w:val="24"/>
          <w:lang w:eastAsia="fr-BE"/>
        </w:rPr>
        <w:t xml:space="preserve"> of </w:t>
      </w:r>
      <w:r w:rsidR="0025765A" w:rsidRPr="00D64570">
        <w:rPr>
          <w:rFonts w:ascii="Times New Roman" w:eastAsia="Times New Roman" w:hAnsi="Times New Roman"/>
          <w:sz w:val="24"/>
          <w:szCs w:val="24"/>
          <w:lang w:eastAsia="fr-BE"/>
        </w:rPr>
        <w:t xml:space="preserve">and further encouraging sustained results in all VLAP-related areas.  </w:t>
      </w:r>
    </w:p>
    <w:p w:rsidR="001C7C25" w:rsidRPr="00D64570" w:rsidRDefault="001C7C25" w:rsidP="00FE7286">
      <w:pPr>
        <w:spacing w:after="0"/>
        <w:jc w:val="both"/>
        <w:rPr>
          <w:rFonts w:ascii="Times New Roman" w:eastAsia="Times New Roman" w:hAnsi="Times New Roman"/>
          <w:sz w:val="24"/>
          <w:szCs w:val="24"/>
          <w:lang w:eastAsia="fr-BE"/>
        </w:rPr>
      </w:pPr>
    </w:p>
    <w:p w:rsidR="00B851CD" w:rsidRPr="00D64570" w:rsidRDefault="00B851CD" w:rsidP="00FE7286">
      <w:pPr>
        <w:pBdr>
          <w:bottom w:val="single" w:sz="4" w:space="1" w:color="auto"/>
        </w:pBdr>
        <w:spacing w:after="0"/>
        <w:jc w:val="both"/>
        <w:rPr>
          <w:rFonts w:ascii="Times New Roman" w:eastAsia="Times New Roman" w:hAnsi="Times New Roman"/>
          <w:b/>
          <w:bCs/>
          <w:sz w:val="24"/>
          <w:szCs w:val="24"/>
          <w:lang w:eastAsia="fr-BE"/>
        </w:rPr>
      </w:pPr>
      <w:r w:rsidRPr="00D64570">
        <w:rPr>
          <w:rFonts w:ascii="Times New Roman" w:eastAsia="Times New Roman" w:hAnsi="Times New Roman"/>
          <w:b/>
          <w:bCs/>
          <w:sz w:val="24"/>
          <w:szCs w:val="24"/>
          <w:lang w:eastAsia="fr-BE"/>
        </w:rPr>
        <w:t>1.</w:t>
      </w:r>
      <w:r w:rsidRPr="00D64570">
        <w:rPr>
          <w:rFonts w:ascii="Times New Roman" w:eastAsia="Times New Roman" w:hAnsi="Times New Roman"/>
          <w:b/>
          <w:bCs/>
          <w:sz w:val="24"/>
          <w:szCs w:val="24"/>
          <w:lang w:eastAsia="fr-BE"/>
        </w:rPr>
        <w:tab/>
        <w:t>Principles, instruments and resources for implementing the Association Agenda</w:t>
      </w:r>
    </w:p>
    <w:p w:rsidR="00B851CD" w:rsidRPr="00D64570" w:rsidRDefault="00B851CD"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The following common principles will guide the implementation of the Association Agenda:</w:t>
      </w:r>
    </w:p>
    <w:p w:rsidR="00B851CD" w:rsidRPr="00D64570" w:rsidRDefault="00B851CD" w:rsidP="00FE7286">
      <w:pPr>
        <w:numPr>
          <w:ilvl w:val="0"/>
          <w:numId w:val="22"/>
        </w:numPr>
        <w:spacing w:after="0"/>
        <w:jc w:val="both"/>
        <w:rPr>
          <w:rFonts w:ascii="Times New Roman" w:hAnsi="Times New Roman"/>
          <w:sz w:val="24"/>
          <w:lang w:eastAsia="fr-BE"/>
        </w:rPr>
      </w:pPr>
      <w:r w:rsidRPr="00D64570">
        <w:rPr>
          <w:rFonts w:ascii="Times New Roman" w:hAnsi="Times New Roman"/>
          <w:sz w:val="24"/>
          <w:lang w:eastAsia="fr-BE"/>
        </w:rPr>
        <w:t>Actions undertaken through the Association Agenda should be implemented in the spirit of the overall objective of political association and economic integration;</w:t>
      </w:r>
    </w:p>
    <w:p w:rsidR="00B851CD" w:rsidRPr="00D64570" w:rsidRDefault="00B851CD" w:rsidP="00FE7286">
      <w:pPr>
        <w:widowControl w:val="0"/>
        <w:numPr>
          <w:ilvl w:val="0"/>
          <w:numId w:val="22"/>
        </w:numPr>
        <w:spacing w:after="0"/>
        <w:jc w:val="both"/>
        <w:rPr>
          <w:rFonts w:ascii="Times New Roman" w:hAnsi="Times New Roman"/>
          <w:sz w:val="24"/>
          <w:szCs w:val="24"/>
          <w:lang w:eastAsia="en-GB"/>
        </w:rPr>
      </w:pPr>
      <w:r w:rsidRPr="00D64570">
        <w:rPr>
          <w:rFonts w:ascii="Times New Roman" w:hAnsi="Times New Roman"/>
          <w:sz w:val="24"/>
          <w:szCs w:val="24"/>
          <w:lang w:eastAsia="en-GB"/>
        </w:rPr>
        <w:t xml:space="preserve">The priorities of the Association Agenda complement the responsibilities of the EU and Georgia to implement in full the provisions of the EU-Georgia Association Agreement </w:t>
      </w:r>
      <w:r w:rsidR="00A74C03" w:rsidRPr="00D64570">
        <w:rPr>
          <w:rFonts w:ascii="Times New Roman" w:hAnsi="Times New Roman"/>
          <w:sz w:val="24"/>
          <w:szCs w:val="24"/>
          <w:lang w:eastAsia="en-GB"/>
        </w:rPr>
        <w:t>now that it has fully</w:t>
      </w:r>
      <w:r w:rsidRPr="00D64570">
        <w:rPr>
          <w:rFonts w:ascii="Times New Roman" w:hAnsi="Times New Roman"/>
          <w:sz w:val="24"/>
          <w:szCs w:val="24"/>
          <w:lang w:eastAsia="en-GB"/>
        </w:rPr>
        <w:t xml:space="preserve"> enter</w:t>
      </w:r>
      <w:r w:rsidR="00A74C03" w:rsidRPr="00D64570">
        <w:rPr>
          <w:rFonts w:ascii="Times New Roman" w:hAnsi="Times New Roman"/>
          <w:sz w:val="24"/>
          <w:szCs w:val="24"/>
          <w:lang w:eastAsia="en-GB"/>
        </w:rPr>
        <w:t>ed</w:t>
      </w:r>
      <w:r w:rsidRPr="00D64570">
        <w:rPr>
          <w:rFonts w:ascii="Times New Roman" w:hAnsi="Times New Roman"/>
          <w:sz w:val="24"/>
          <w:szCs w:val="24"/>
          <w:lang w:eastAsia="en-GB"/>
        </w:rPr>
        <w:t xml:space="preserve"> into force;</w:t>
      </w:r>
    </w:p>
    <w:p w:rsidR="00B851CD" w:rsidRPr="00D64570" w:rsidRDefault="00B851CD" w:rsidP="00FE7286">
      <w:pPr>
        <w:widowControl w:val="0"/>
        <w:numPr>
          <w:ilvl w:val="0"/>
          <w:numId w:val="22"/>
        </w:numPr>
        <w:spacing w:after="0"/>
        <w:jc w:val="both"/>
        <w:rPr>
          <w:rFonts w:ascii="Times New Roman" w:hAnsi="Times New Roman"/>
          <w:sz w:val="24"/>
          <w:szCs w:val="24"/>
          <w:lang w:eastAsia="en-GB"/>
        </w:rPr>
      </w:pPr>
      <w:r w:rsidRPr="00D64570">
        <w:rPr>
          <w:rFonts w:ascii="Times New Roman" w:hAnsi="Times New Roman"/>
          <w:sz w:val="24"/>
          <w:szCs w:val="24"/>
          <w:lang w:eastAsia="en-GB"/>
        </w:rPr>
        <w:lastRenderedPageBreak/>
        <w:t>The Association Agenda should be implemented in full respect of the principles of transparency, accountability and inclusiveness;</w:t>
      </w:r>
    </w:p>
    <w:p w:rsidR="00B851CD" w:rsidRPr="00D64570" w:rsidRDefault="00B851CD" w:rsidP="00FE7286">
      <w:pPr>
        <w:widowControl w:val="0"/>
        <w:numPr>
          <w:ilvl w:val="0"/>
          <w:numId w:val="22"/>
        </w:numPr>
        <w:spacing w:after="0"/>
        <w:jc w:val="both"/>
        <w:rPr>
          <w:rFonts w:ascii="Times New Roman" w:hAnsi="Times New Roman"/>
          <w:sz w:val="24"/>
          <w:szCs w:val="24"/>
          <w:lang w:eastAsia="en-GB"/>
        </w:rPr>
      </w:pPr>
      <w:r w:rsidRPr="00D64570">
        <w:rPr>
          <w:rFonts w:ascii="Times New Roman" w:hAnsi="Times New Roman"/>
          <w:sz w:val="24"/>
          <w:szCs w:val="24"/>
          <w:lang w:eastAsia="en-GB"/>
        </w:rPr>
        <w:t xml:space="preserve">The Association Agenda involves an engagement from both sides in its implementation; </w:t>
      </w:r>
    </w:p>
    <w:p w:rsidR="00B851CD" w:rsidRPr="00D64570" w:rsidRDefault="00B851CD" w:rsidP="00FE7286">
      <w:pPr>
        <w:widowControl w:val="0"/>
        <w:numPr>
          <w:ilvl w:val="0"/>
          <w:numId w:val="22"/>
        </w:numPr>
        <w:spacing w:after="0"/>
        <w:jc w:val="both"/>
        <w:rPr>
          <w:rFonts w:ascii="Times New Roman" w:hAnsi="Times New Roman"/>
          <w:sz w:val="24"/>
          <w:szCs w:val="24"/>
          <w:lang w:eastAsia="en-GB"/>
        </w:rPr>
      </w:pPr>
      <w:r w:rsidRPr="00D64570">
        <w:rPr>
          <w:rFonts w:ascii="Times New Roman" w:hAnsi="Times New Roman"/>
          <w:sz w:val="24"/>
          <w:szCs w:val="24"/>
          <w:lang w:eastAsia="en-GB"/>
        </w:rPr>
        <w:t>The Association Agenda aims to achieve tangible and defined results through the progressive implementation of practical measures;</w:t>
      </w:r>
    </w:p>
    <w:p w:rsidR="00B851CD" w:rsidRPr="00D64570" w:rsidRDefault="00B851CD" w:rsidP="00FE7286">
      <w:pPr>
        <w:widowControl w:val="0"/>
        <w:numPr>
          <w:ilvl w:val="0"/>
          <w:numId w:val="22"/>
        </w:num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recognise the importance of supporting the agreed priorities through appropriate and sufficient political, technical and financial means; and</w:t>
      </w:r>
    </w:p>
    <w:p w:rsidR="00B851CD" w:rsidRPr="00D64570" w:rsidRDefault="00B851CD" w:rsidP="00FE7286">
      <w:pPr>
        <w:pStyle w:val="Bullet0"/>
        <w:widowControl w:val="0"/>
        <w:numPr>
          <w:ilvl w:val="0"/>
          <w:numId w:val="22"/>
        </w:numPr>
        <w:spacing w:before="0" w:after="0" w:line="276" w:lineRule="auto"/>
        <w:rPr>
          <w:szCs w:val="24"/>
        </w:rPr>
      </w:pPr>
      <w:r w:rsidRPr="00D64570">
        <w:rPr>
          <w:szCs w:val="24"/>
        </w:rPr>
        <w:t>The implementation of the Association Agenda will be subject to annual reporting, monitoring and assessment. Progress made will be reviewed including in the</w:t>
      </w:r>
      <w:r w:rsidR="008B71B4" w:rsidRPr="00D64570">
        <w:rPr>
          <w:szCs w:val="24"/>
        </w:rPr>
        <w:t xml:space="preserve"> context of the institutional structures set forth by the Association Agreement. Civil society will also be encouraged to focus their monitoring activities on the Association Agenda. </w:t>
      </w:r>
    </w:p>
    <w:p w:rsidR="00B851CD" w:rsidRPr="00D64570" w:rsidRDefault="00B851CD" w:rsidP="004D5474">
      <w:pPr>
        <w:numPr>
          <w:ilvl w:val="0"/>
          <w:numId w:val="73"/>
        </w:num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The European Union will support Georgia in implementing the objectives and priorities set out in the Association Agenda. It will do so through using all available sources of EU support, as well as expertise and advice, best practices and know</w:t>
      </w:r>
      <w:r w:rsidR="008B71B4" w:rsidRPr="00D64570">
        <w:rPr>
          <w:rFonts w:ascii="Times New Roman" w:eastAsia="Times New Roman" w:hAnsi="Times New Roman"/>
          <w:sz w:val="24"/>
          <w:szCs w:val="24"/>
          <w:lang w:eastAsia="fr-BE"/>
        </w:rPr>
        <w:t>-</w:t>
      </w:r>
      <w:r w:rsidRPr="00D64570">
        <w:rPr>
          <w:rFonts w:ascii="Times New Roman" w:eastAsia="Times New Roman" w:hAnsi="Times New Roman"/>
          <w:sz w:val="24"/>
          <w:szCs w:val="24"/>
          <w:lang w:eastAsia="fr-BE"/>
        </w:rPr>
        <w:t>how, the sharing of information, support to capacity-building and institutional strengthening.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FE7286" w:rsidRDefault="00FE7286" w:rsidP="00FE7286">
      <w:pPr>
        <w:spacing w:after="0"/>
        <w:jc w:val="both"/>
        <w:rPr>
          <w:rFonts w:ascii="Times New Roman" w:eastAsia="Times New Roman" w:hAnsi="Times New Roman"/>
          <w:sz w:val="24"/>
          <w:szCs w:val="24"/>
          <w:lang w:eastAsia="fr-BE"/>
        </w:rPr>
      </w:pPr>
    </w:p>
    <w:p w:rsidR="00B851CD" w:rsidRDefault="00B851CD"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procedures of EU external assistance. </w:t>
      </w:r>
    </w:p>
    <w:p w:rsidR="00FE7286" w:rsidRDefault="00FE7286" w:rsidP="00FE7286">
      <w:pPr>
        <w:spacing w:after="0"/>
        <w:jc w:val="both"/>
        <w:rPr>
          <w:rFonts w:ascii="Times New Roman" w:eastAsia="Times New Roman" w:hAnsi="Times New Roman"/>
          <w:sz w:val="24"/>
          <w:szCs w:val="24"/>
          <w:highlight w:val="yellow"/>
          <w:lang w:eastAsia="fr-BE"/>
        </w:rPr>
      </w:pPr>
    </w:p>
    <w:p w:rsidR="009F309B" w:rsidRPr="00A05385" w:rsidRDefault="009F309B" w:rsidP="00FE7286">
      <w:pPr>
        <w:spacing w:after="0"/>
        <w:jc w:val="both"/>
        <w:rPr>
          <w:rFonts w:ascii="Times New Roman" w:eastAsia="Times New Roman" w:hAnsi="Times New Roman"/>
          <w:sz w:val="24"/>
          <w:szCs w:val="24"/>
          <w:lang w:eastAsia="fr-BE"/>
        </w:rPr>
      </w:pPr>
      <w:commentRangeStart w:id="2"/>
      <w:r w:rsidRPr="00A05385">
        <w:rPr>
          <w:rFonts w:ascii="Times New Roman" w:eastAsia="Times New Roman" w:hAnsi="Times New Roman"/>
          <w:sz w:val="24"/>
          <w:szCs w:val="24"/>
          <w:highlight w:val="yellow"/>
          <w:lang w:eastAsia="fr-BE"/>
        </w:rPr>
        <w:t>[GE</w:t>
      </w:r>
      <w:r w:rsidR="00DA08DF" w:rsidRPr="00A05385">
        <w:rPr>
          <w:rFonts w:ascii="Times New Roman" w:eastAsia="Times New Roman" w:hAnsi="Times New Roman"/>
          <w:sz w:val="24"/>
          <w:szCs w:val="24"/>
          <w:lang w:eastAsia="fr-BE"/>
        </w:rPr>
        <w:t xml:space="preserve"> new</w:t>
      </w:r>
      <w:r w:rsidRPr="00A05385">
        <w:rPr>
          <w:rFonts w:ascii="Times New Roman" w:eastAsia="Times New Roman" w:hAnsi="Times New Roman"/>
          <w:sz w:val="24"/>
          <w:szCs w:val="24"/>
          <w:lang w:eastAsia="fr-BE"/>
        </w:rPr>
        <w:t>: EU to develop new assistance instruments and/or open additional instruments for better addressing the needs of AA implementation].</w:t>
      </w:r>
      <w:commentRangeEnd w:id="2"/>
      <w:r w:rsidR="00A05385">
        <w:rPr>
          <w:rStyle w:val="CommentReference"/>
        </w:rPr>
        <w:commentReference w:id="2"/>
      </w:r>
    </w:p>
    <w:p w:rsidR="00FE7286" w:rsidRDefault="00FE7286" w:rsidP="00FE7286">
      <w:pPr>
        <w:spacing w:after="0"/>
        <w:jc w:val="both"/>
        <w:rPr>
          <w:rFonts w:ascii="Times New Roman" w:eastAsia="Times New Roman" w:hAnsi="Times New Roman"/>
          <w:sz w:val="24"/>
          <w:szCs w:val="24"/>
          <w:lang w:eastAsia="fr-BE"/>
        </w:rPr>
      </w:pPr>
    </w:p>
    <w:p w:rsidR="001C7C25" w:rsidRDefault="00B851CD"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w:t>
      </w:r>
      <w:r w:rsidR="001C7C25" w:rsidRPr="00D64570">
        <w:rPr>
          <w:rFonts w:ascii="Times New Roman" w:eastAsia="Times New Roman" w:hAnsi="Times New Roman"/>
          <w:sz w:val="24"/>
          <w:szCs w:val="24"/>
          <w:lang w:eastAsia="fr-BE"/>
        </w:rPr>
        <w:t>e present</w:t>
      </w:r>
      <w:r w:rsidRPr="00D64570">
        <w:rPr>
          <w:rFonts w:ascii="Times New Roman" w:eastAsia="Times New Roman" w:hAnsi="Times New Roman"/>
          <w:sz w:val="24"/>
          <w:szCs w:val="24"/>
          <w:lang w:eastAsia="fr-BE"/>
        </w:rPr>
        <w:t xml:space="preserve"> Association Agenda will be applied from the moment of its adoption, </w:t>
      </w:r>
      <w:proofErr w:type="gramStart"/>
      <w:r w:rsidRPr="00D64570">
        <w:rPr>
          <w:rFonts w:ascii="Times New Roman" w:eastAsia="Times New Roman" w:hAnsi="Times New Roman"/>
          <w:sz w:val="24"/>
          <w:szCs w:val="24"/>
          <w:lang w:eastAsia="fr-BE"/>
        </w:rPr>
        <w:t xml:space="preserve">for an initial period of </w:t>
      </w:r>
      <w:r w:rsidR="00A05385" w:rsidRPr="00A05385">
        <w:rPr>
          <w:rFonts w:ascii="Times New Roman" w:eastAsia="Times New Roman" w:hAnsi="Times New Roman"/>
          <w:b/>
          <w:sz w:val="24"/>
          <w:szCs w:val="24"/>
          <w:lang w:eastAsia="fr-BE"/>
        </w:rPr>
        <w:t>[</w:t>
      </w:r>
      <w:r w:rsidR="001F7A14" w:rsidRPr="00A05385">
        <w:rPr>
          <w:rFonts w:ascii="Times New Roman" w:eastAsia="Times New Roman" w:hAnsi="Times New Roman"/>
          <w:b/>
          <w:sz w:val="24"/>
          <w:szCs w:val="24"/>
          <w:lang w:eastAsia="fr-BE"/>
        </w:rPr>
        <w:t>four</w:t>
      </w:r>
      <w:r w:rsidR="00A05385">
        <w:rPr>
          <w:rFonts w:ascii="Times New Roman" w:eastAsia="Times New Roman" w:hAnsi="Times New Roman"/>
          <w:b/>
          <w:sz w:val="24"/>
          <w:szCs w:val="24"/>
          <w:lang w:eastAsia="fr-BE"/>
        </w:rPr>
        <w:t>]</w:t>
      </w:r>
      <w:r w:rsidRPr="00D64570">
        <w:rPr>
          <w:rFonts w:ascii="Times New Roman" w:eastAsia="Times New Roman" w:hAnsi="Times New Roman"/>
          <w:sz w:val="24"/>
          <w:szCs w:val="24"/>
          <w:lang w:eastAsia="fr-BE"/>
        </w:rPr>
        <w:t xml:space="preserve"> years</w:t>
      </w:r>
      <w:proofErr w:type="gramEnd"/>
      <w:r w:rsidRPr="00D64570">
        <w:rPr>
          <w:rFonts w:ascii="Times New Roman" w:eastAsia="Times New Roman" w:hAnsi="Times New Roman"/>
          <w:sz w:val="24"/>
          <w:szCs w:val="24"/>
          <w:lang w:eastAsia="fr-BE"/>
        </w:rPr>
        <w:t xml:space="preserve"> which may be extended by mutual agreement.</w:t>
      </w:r>
      <w:r w:rsidR="001C7C25" w:rsidRPr="00D64570">
        <w:rPr>
          <w:rFonts w:ascii="Times New Roman" w:eastAsia="Times New Roman" w:hAnsi="Times New Roman"/>
          <w:sz w:val="24"/>
          <w:szCs w:val="24"/>
          <w:lang w:eastAsia="fr-BE"/>
        </w:rPr>
        <w:t xml:space="preserve"> It</w:t>
      </w:r>
      <w:r w:rsidRPr="00D64570">
        <w:rPr>
          <w:rFonts w:ascii="Times New Roman" w:eastAsia="Times New Roman" w:hAnsi="Times New Roman"/>
          <w:sz w:val="24"/>
          <w:szCs w:val="24"/>
          <w:lang w:eastAsia="fr-BE"/>
        </w:rPr>
        <w:t xml:space="preserve"> may be amended or updated at any time as necessary by agreement of the EU-Georgia </w:t>
      </w:r>
      <w:r w:rsidR="008B71B4" w:rsidRPr="00D64570">
        <w:rPr>
          <w:rFonts w:ascii="Times New Roman" w:eastAsia="Times New Roman" w:hAnsi="Times New Roman"/>
          <w:sz w:val="24"/>
          <w:szCs w:val="24"/>
          <w:lang w:eastAsia="fr-BE"/>
        </w:rPr>
        <w:t xml:space="preserve">Association </w:t>
      </w:r>
      <w:r w:rsidRPr="00D64570">
        <w:rPr>
          <w:rFonts w:ascii="Times New Roman" w:eastAsia="Times New Roman" w:hAnsi="Times New Roman"/>
          <w:sz w:val="24"/>
          <w:szCs w:val="24"/>
          <w:lang w:eastAsia="fr-BE"/>
        </w:rPr>
        <w:t>Council</w:t>
      </w:r>
      <w:r w:rsidR="008B71B4" w:rsidRPr="00D64570">
        <w:rPr>
          <w:rFonts w:ascii="Times New Roman" w:eastAsia="Times New Roman" w:hAnsi="Times New Roman"/>
          <w:sz w:val="24"/>
          <w:szCs w:val="24"/>
          <w:lang w:eastAsia="fr-BE"/>
        </w:rPr>
        <w:t>.</w:t>
      </w:r>
    </w:p>
    <w:p w:rsidR="00FE7286" w:rsidRDefault="00FE7286" w:rsidP="00FE7286">
      <w:pPr>
        <w:spacing w:after="0"/>
        <w:jc w:val="both"/>
        <w:rPr>
          <w:rFonts w:ascii="Times New Roman" w:eastAsia="Times New Roman" w:hAnsi="Times New Roman"/>
          <w:sz w:val="24"/>
          <w:szCs w:val="24"/>
          <w:lang w:eastAsia="fr-BE"/>
        </w:rPr>
      </w:pPr>
    </w:p>
    <w:p w:rsidR="00B851CD" w:rsidRPr="00D64570" w:rsidRDefault="00B851CD" w:rsidP="00FE7286">
      <w:pPr>
        <w:pBdr>
          <w:bottom w:val="single" w:sz="4" w:space="1" w:color="auto"/>
        </w:pBdr>
        <w:spacing w:after="0"/>
        <w:jc w:val="both"/>
        <w:rPr>
          <w:rFonts w:ascii="Times New Roman" w:eastAsia="Times New Roman" w:hAnsi="Times New Roman"/>
          <w:b/>
          <w:bCs/>
          <w:sz w:val="24"/>
          <w:szCs w:val="24"/>
          <w:lang w:eastAsia="fr-BE"/>
        </w:rPr>
      </w:pPr>
      <w:r w:rsidRPr="00D64570">
        <w:rPr>
          <w:rFonts w:ascii="Times New Roman" w:eastAsia="Times New Roman" w:hAnsi="Times New Roman"/>
          <w:b/>
          <w:bCs/>
          <w:sz w:val="24"/>
          <w:szCs w:val="24"/>
          <w:lang w:eastAsia="fr-BE"/>
        </w:rPr>
        <w:t xml:space="preserve">2. </w:t>
      </w:r>
      <w:r w:rsidRPr="00D64570">
        <w:rPr>
          <w:rFonts w:ascii="Times New Roman" w:eastAsia="Times New Roman" w:hAnsi="Times New Roman"/>
          <w:b/>
          <w:bCs/>
          <w:sz w:val="24"/>
          <w:szCs w:val="24"/>
          <w:lang w:eastAsia="fr-BE"/>
        </w:rPr>
        <w:tab/>
        <w:t>Priorities of the Association Agenda</w:t>
      </w:r>
    </w:p>
    <w:p w:rsidR="00AF7406" w:rsidRDefault="00AF7406" w:rsidP="00FE7286">
      <w:pPr>
        <w:spacing w:after="0"/>
        <w:jc w:val="both"/>
        <w:rPr>
          <w:ins w:id="3" w:author="lgarsevanishvili" w:date="2017-02-22T15:44:00Z"/>
          <w:rFonts w:ascii="Times New Roman" w:eastAsia="Times New Roman" w:hAnsi="Times New Roman"/>
          <w:b/>
          <w:bCs/>
          <w:sz w:val="24"/>
          <w:szCs w:val="24"/>
          <w:lang w:eastAsia="fr-BE"/>
        </w:rPr>
      </w:pPr>
    </w:p>
    <w:p w:rsidR="00916B38" w:rsidRDefault="00916B38" w:rsidP="00FE7286">
      <w:pPr>
        <w:spacing w:after="0"/>
        <w:jc w:val="both"/>
        <w:rPr>
          <w:ins w:id="4" w:author="lgarsevanishvili" w:date="2017-02-22T15:44:00Z"/>
          <w:rFonts w:ascii="Times New Roman" w:eastAsia="Times New Roman" w:hAnsi="Times New Roman"/>
          <w:b/>
          <w:bCs/>
          <w:sz w:val="24"/>
          <w:szCs w:val="24"/>
          <w:lang w:eastAsia="fr-BE"/>
        </w:rPr>
      </w:pPr>
      <w:ins w:id="5" w:author="lgarsevanishvili" w:date="2017-02-22T15:44:00Z">
        <w:r>
          <w:rPr>
            <w:rFonts w:ascii="Times New Roman" w:eastAsia="Times New Roman" w:hAnsi="Times New Roman"/>
            <w:b/>
            <w:bCs/>
            <w:sz w:val="24"/>
            <w:szCs w:val="24"/>
            <w:lang w:eastAsia="fr-BE"/>
          </w:rPr>
          <w:t>2.1</w:t>
        </w:r>
      </w:ins>
      <w:ins w:id="6" w:author="lgarsevanishvili" w:date="2017-02-22T15:45:00Z">
        <w:r>
          <w:rPr>
            <w:rFonts w:ascii="Times New Roman" w:eastAsia="Times New Roman" w:hAnsi="Times New Roman"/>
            <w:b/>
            <w:bCs/>
            <w:sz w:val="24"/>
            <w:szCs w:val="24"/>
            <w:lang w:eastAsia="fr-BE"/>
          </w:rPr>
          <w:t xml:space="preserve"> Key Priorities for Action</w:t>
        </w:r>
      </w:ins>
    </w:p>
    <w:p w:rsidR="00916B38" w:rsidRDefault="00916B38" w:rsidP="00FE7286">
      <w:pPr>
        <w:spacing w:after="0"/>
        <w:jc w:val="both"/>
        <w:rPr>
          <w:ins w:id="7" w:author="lgarsevanishvili" w:date="2017-02-22T15:45:00Z"/>
          <w:rFonts w:ascii="Times New Roman" w:eastAsia="Times New Roman" w:hAnsi="Times New Roman"/>
          <w:b/>
          <w:bCs/>
          <w:sz w:val="24"/>
          <w:szCs w:val="24"/>
          <w:lang w:eastAsia="fr-BE"/>
        </w:rPr>
      </w:pPr>
    </w:p>
    <w:p w:rsidR="00916B38" w:rsidRDefault="00916B38" w:rsidP="00FE7286">
      <w:pPr>
        <w:spacing w:after="0"/>
        <w:jc w:val="both"/>
        <w:rPr>
          <w:ins w:id="8" w:author="lgarsevanishvili" w:date="2017-02-22T15:51:00Z"/>
          <w:rFonts w:ascii="Times New Roman" w:eastAsia="Times New Roman" w:hAnsi="Times New Roman"/>
          <w:bCs/>
          <w:sz w:val="24"/>
          <w:szCs w:val="24"/>
          <w:lang w:eastAsia="fr-BE"/>
        </w:rPr>
      </w:pPr>
      <w:ins w:id="9" w:author="lgarsevanishvili" w:date="2017-02-22T15:45:00Z">
        <w:r w:rsidRPr="00916B38">
          <w:rPr>
            <w:rFonts w:ascii="Times New Roman" w:eastAsia="Times New Roman" w:hAnsi="Times New Roman"/>
            <w:bCs/>
            <w:sz w:val="24"/>
            <w:szCs w:val="24"/>
            <w:lang w:eastAsia="fr-BE"/>
          </w:rPr>
          <w:t>In line with the four priorities agreed at the Riga Summit, the following reform</w:t>
        </w:r>
      </w:ins>
      <w:ins w:id="10" w:author="lgarsevanishvili" w:date="2017-02-22T15:51:00Z">
        <w:r w:rsidR="003E6BFF">
          <w:rPr>
            <w:rFonts w:ascii="Times New Roman" w:eastAsia="Times New Roman" w:hAnsi="Times New Roman"/>
            <w:bCs/>
            <w:sz w:val="24"/>
            <w:szCs w:val="24"/>
            <w:lang w:eastAsia="fr-BE"/>
          </w:rPr>
          <w:t xml:space="preserve"> actions should be addressed as a matter of priority:</w:t>
        </w:r>
      </w:ins>
    </w:p>
    <w:p w:rsidR="003E6BFF" w:rsidRDefault="003E6BFF" w:rsidP="00FE7286">
      <w:pPr>
        <w:spacing w:after="0"/>
        <w:jc w:val="both"/>
        <w:rPr>
          <w:ins w:id="11" w:author="lgarsevanishvili" w:date="2017-02-22T15:51:00Z"/>
          <w:rFonts w:ascii="Times New Roman" w:eastAsia="Times New Roman" w:hAnsi="Times New Roman"/>
          <w:bCs/>
          <w:sz w:val="24"/>
          <w:szCs w:val="24"/>
          <w:lang w:eastAsia="fr-BE"/>
        </w:rPr>
      </w:pPr>
    </w:p>
    <w:p w:rsidR="003E6BFF" w:rsidRPr="003E6BFF" w:rsidRDefault="003E6BFF" w:rsidP="00FE7286">
      <w:pPr>
        <w:spacing w:after="0"/>
        <w:jc w:val="both"/>
        <w:rPr>
          <w:ins w:id="12" w:author="lgarsevanishvili" w:date="2017-02-22T15:51:00Z"/>
          <w:rFonts w:ascii="Times New Roman" w:eastAsia="Times New Roman" w:hAnsi="Times New Roman"/>
          <w:bCs/>
          <w:i/>
          <w:sz w:val="24"/>
          <w:szCs w:val="24"/>
          <w:lang w:eastAsia="fr-BE"/>
        </w:rPr>
      </w:pPr>
      <w:ins w:id="13" w:author="lgarsevanishvili" w:date="2017-02-22T15:51:00Z">
        <w:r w:rsidRPr="003E6BFF">
          <w:rPr>
            <w:rFonts w:ascii="Times New Roman" w:eastAsia="Times New Roman" w:hAnsi="Times New Roman"/>
            <w:bCs/>
            <w:i/>
            <w:sz w:val="24"/>
            <w:szCs w:val="24"/>
            <w:lang w:eastAsia="fr-BE"/>
          </w:rPr>
          <w:lastRenderedPageBreak/>
          <w:t>In the field of strengthening institutions and good governance</w:t>
        </w:r>
      </w:ins>
    </w:p>
    <w:p w:rsidR="003E6BFF" w:rsidRDefault="003E6BFF" w:rsidP="00FE7286">
      <w:pPr>
        <w:spacing w:after="0"/>
        <w:jc w:val="both"/>
        <w:rPr>
          <w:ins w:id="14" w:author="lgarsevanishvili" w:date="2017-02-22T15:52:00Z"/>
          <w:rFonts w:ascii="Times New Roman" w:eastAsia="Times New Roman" w:hAnsi="Times New Roman"/>
          <w:bCs/>
          <w:sz w:val="24"/>
          <w:szCs w:val="24"/>
          <w:lang w:eastAsia="fr-BE"/>
        </w:rPr>
      </w:pPr>
    </w:p>
    <w:p w:rsidR="003E6BFF" w:rsidRPr="003E6BFF" w:rsidRDefault="003E6BFF" w:rsidP="00FE7286">
      <w:pPr>
        <w:spacing w:after="0"/>
        <w:jc w:val="both"/>
        <w:rPr>
          <w:ins w:id="15" w:author="lgarsevanishvili" w:date="2017-02-22T15:52:00Z"/>
          <w:rFonts w:ascii="Times New Roman" w:eastAsia="Times New Roman" w:hAnsi="Times New Roman"/>
          <w:b/>
          <w:bCs/>
          <w:sz w:val="24"/>
          <w:szCs w:val="24"/>
          <w:lang w:eastAsia="fr-BE"/>
        </w:rPr>
      </w:pPr>
      <w:ins w:id="16" w:author="lgarsevanishvili" w:date="2017-02-22T15:52:00Z">
        <w:r w:rsidRPr="003E6BFF">
          <w:rPr>
            <w:rFonts w:ascii="Times New Roman" w:eastAsia="Times New Roman" w:hAnsi="Times New Roman"/>
            <w:b/>
            <w:bCs/>
            <w:sz w:val="24"/>
            <w:szCs w:val="24"/>
            <w:lang w:eastAsia="fr-BE"/>
          </w:rPr>
          <w:t>1/ Independence of the judiciary and law enforcement agencies</w:t>
        </w:r>
      </w:ins>
    </w:p>
    <w:p w:rsidR="003E6BFF" w:rsidRDefault="00C715BA" w:rsidP="00FE7286">
      <w:pPr>
        <w:spacing w:after="0"/>
        <w:jc w:val="both"/>
        <w:rPr>
          <w:ins w:id="17" w:author="lgarsevanishvili" w:date="2017-02-22T16:28:00Z"/>
          <w:rFonts w:ascii="Times New Roman" w:eastAsia="Times New Roman" w:hAnsi="Times New Roman"/>
          <w:bCs/>
          <w:sz w:val="24"/>
          <w:szCs w:val="24"/>
          <w:lang w:eastAsia="fr-BE"/>
        </w:rPr>
      </w:pPr>
      <w:ins w:id="18" w:author="lgarsevanishvili" w:date="2017-02-22T15:57:00Z">
        <w:r>
          <w:rPr>
            <w:rFonts w:ascii="Times New Roman" w:eastAsia="Times New Roman" w:hAnsi="Times New Roman"/>
            <w:bCs/>
            <w:sz w:val="24"/>
            <w:szCs w:val="24"/>
            <w:lang w:eastAsia="fr-BE"/>
          </w:rPr>
          <w:t>Continue reforming the justice sector, in particular to ensure the full independence of judges and strengthen the accountability, efficiency, impartiality and professionalism of the justice system, by implementing key judicial reforms addressing inter alia the High Council of Justice</w:t>
        </w:r>
      </w:ins>
      <w:ins w:id="19" w:author="lgarsevanishvili" w:date="2017-02-22T16:08:00Z">
        <w:r w:rsidR="008A6395">
          <w:rPr>
            <w:rFonts w:ascii="Times New Roman" w:eastAsia="Times New Roman" w:hAnsi="Times New Roman"/>
            <w:bCs/>
            <w:sz w:val="24"/>
            <w:szCs w:val="24"/>
            <w:lang w:eastAsia="fr-BE"/>
          </w:rPr>
          <w:t xml:space="preserve">, the Prosecutor Office, </w:t>
        </w:r>
      </w:ins>
      <w:ins w:id="20" w:author="lgarsevanishvili" w:date="2017-02-22T16:26:00Z">
        <w:r w:rsidR="004031D9">
          <w:rPr>
            <w:rFonts w:ascii="Times New Roman" w:eastAsia="Times New Roman" w:hAnsi="Times New Roman"/>
            <w:bCs/>
            <w:sz w:val="24"/>
            <w:szCs w:val="24"/>
            <w:lang w:eastAsia="fr-BE"/>
          </w:rPr>
          <w:t xml:space="preserve">judicial accountability, the institutional structure of courts, an effective electronic case management system, legal aid and services, commercial justice and alternative dispute resolution mechanisms. </w:t>
        </w:r>
      </w:ins>
      <w:ins w:id="21" w:author="lgarsevanishvili" w:date="2017-02-22T16:27:00Z">
        <w:r w:rsidR="004031D9">
          <w:rPr>
            <w:rFonts w:ascii="Times New Roman" w:eastAsia="Times New Roman" w:hAnsi="Times New Roman"/>
            <w:bCs/>
            <w:sz w:val="24"/>
            <w:szCs w:val="24"/>
            <w:lang w:eastAsia="fr-BE"/>
          </w:rPr>
          <w:t>Increase accountability and democratic oversight of law enforcement agencies free from political or any other undue interference.</w:t>
        </w:r>
      </w:ins>
    </w:p>
    <w:p w:rsidR="005F6BE5" w:rsidRDefault="005F6BE5" w:rsidP="00FE7286">
      <w:pPr>
        <w:spacing w:after="0"/>
        <w:jc w:val="both"/>
        <w:rPr>
          <w:ins w:id="22" w:author="lgarsevanishvili" w:date="2017-02-22T16:28:00Z"/>
          <w:rFonts w:ascii="Times New Roman" w:eastAsia="Times New Roman" w:hAnsi="Times New Roman"/>
          <w:bCs/>
          <w:sz w:val="24"/>
          <w:szCs w:val="24"/>
          <w:lang w:eastAsia="fr-BE"/>
        </w:rPr>
      </w:pPr>
    </w:p>
    <w:p w:rsidR="005F6BE5" w:rsidRPr="005F6BE5" w:rsidRDefault="005F6BE5" w:rsidP="00FE7286">
      <w:pPr>
        <w:spacing w:after="0"/>
        <w:jc w:val="both"/>
        <w:rPr>
          <w:ins w:id="23" w:author="lgarsevanishvili" w:date="2017-02-22T16:28:00Z"/>
          <w:rFonts w:ascii="Times New Roman" w:eastAsia="Times New Roman" w:hAnsi="Times New Roman"/>
          <w:b/>
          <w:bCs/>
          <w:sz w:val="24"/>
          <w:szCs w:val="24"/>
          <w:lang w:eastAsia="fr-BE"/>
        </w:rPr>
      </w:pPr>
      <w:ins w:id="24" w:author="lgarsevanishvili" w:date="2017-02-22T16:28:00Z">
        <w:r w:rsidRPr="005F6BE5">
          <w:rPr>
            <w:rFonts w:ascii="Times New Roman" w:eastAsia="Times New Roman" w:hAnsi="Times New Roman"/>
            <w:b/>
            <w:bCs/>
            <w:sz w:val="24"/>
            <w:szCs w:val="24"/>
            <w:lang w:eastAsia="fr-BE"/>
          </w:rPr>
          <w:t>2/ Public Administration Reform and Improvement in Public Services</w:t>
        </w:r>
      </w:ins>
    </w:p>
    <w:p w:rsidR="005F6BE5" w:rsidRDefault="005F6BE5" w:rsidP="00FE7286">
      <w:pPr>
        <w:spacing w:after="0"/>
        <w:jc w:val="both"/>
        <w:rPr>
          <w:ins w:id="25" w:author="lgarsevanishvili" w:date="2017-02-22T16:36:00Z"/>
          <w:rFonts w:ascii="Times New Roman" w:eastAsia="Times New Roman" w:hAnsi="Times New Roman"/>
          <w:bCs/>
          <w:sz w:val="24"/>
          <w:szCs w:val="24"/>
          <w:lang w:eastAsia="fr-BE"/>
        </w:rPr>
      </w:pPr>
      <w:ins w:id="26" w:author="lgarsevanishvili" w:date="2017-02-22T16:28:00Z">
        <w:r>
          <w:rPr>
            <w:rFonts w:ascii="Times New Roman" w:eastAsia="Times New Roman" w:hAnsi="Times New Roman"/>
            <w:bCs/>
            <w:sz w:val="24"/>
            <w:szCs w:val="24"/>
            <w:lang w:eastAsia="fr-BE"/>
          </w:rPr>
          <w:t xml:space="preserve">Pursue administrative reform with emphasis on fostering an accountable, efficient, effective, transparent public administration and on building a merit-based and professional civil service and improvement of public services. </w:t>
        </w:r>
      </w:ins>
      <w:ins w:id="27" w:author="lgarsevanishvili" w:date="2017-02-22T16:29:00Z">
        <w:r>
          <w:rPr>
            <w:rFonts w:ascii="Times New Roman" w:eastAsia="Times New Roman" w:hAnsi="Times New Roman"/>
            <w:bCs/>
            <w:sz w:val="24"/>
            <w:szCs w:val="24"/>
            <w:lang w:eastAsia="fr-BE"/>
          </w:rPr>
          <w:t>Ensure effective implementation</w:t>
        </w:r>
      </w:ins>
      <w:ins w:id="28" w:author="lgarsevanishvili" w:date="2017-02-22T16:36:00Z">
        <w:r>
          <w:rPr>
            <w:rFonts w:ascii="Times New Roman" w:eastAsia="Times New Roman" w:hAnsi="Times New Roman"/>
            <w:bCs/>
            <w:sz w:val="24"/>
            <w:szCs w:val="24"/>
            <w:lang w:eastAsia="fr-BE"/>
          </w:rPr>
          <w:t xml:space="preserve"> of the Anti-corruption National Strategy and Action plan to prevent, detect and address corruption.</w:t>
        </w:r>
      </w:ins>
    </w:p>
    <w:p w:rsidR="005F6BE5" w:rsidRDefault="005F6BE5" w:rsidP="00FE7286">
      <w:pPr>
        <w:spacing w:after="0"/>
        <w:jc w:val="both"/>
        <w:rPr>
          <w:ins w:id="29" w:author="lgarsevanishvili" w:date="2017-02-22T16:37:00Z"/>
          <w:rFonts w:ascii="Times New Roman" w:eastAsia="Times New Roman" w:hAnsi="Times New Roman"/>
          <w:bCs/>
          <w:sz w:val="24"/>
          <w:szCs w:val="24"/>
          <w:lang w:eastAsia="fr-BE"/>
        </w:rPr>
      </w:pPr>
    </w:p>
    <w:p w:rsidR="005F6BE5" w:rsidRPr="005D4423" w:rsidRDefault="005F6BE5" w:rsidP="00FE7286">
      <w:pPr>
        <w:spacing w:after="0"/>
        <w:jc w:val="both"/>
        <w:rPr>
          <w:ins w:id="30" w:author="lgarsevanishvili" w:date="2017-02-22T16:37:00Z"/>
          <w:rFonts w:ascii="Times New Roman" w:eastAsia="Times New Roman" w:hAnsi="Times New Roman"/>
          <w:b/>
          <w:bCs/>
          <w:sz w:val="24"/>
          <w:szCs w:val="24"/>
          <w:lang w:eastAsia="fr-BE"/>
        </w:rPr>
      </w:pPr>
      <w:ins w:id="31" w:author="lgarsevanishvili" w:date="2017-02-22T16:37:00Z">
        <w:r w:rsidRPr="005D4423">
          <w:rPr>
            <w:rFonts w:ascii="Times New Roman" w:eastAsia="Times New Roman" w:hAnsi="Times New Roman"/>
            <w:b/>
            <w:bCs/>
            <w:sz w:val="24"/>
            <w:szCs w:val="24"/>
            <w:lang w:eastAsia="fr-BE"/>
          </w:rPr>
          <w:t>3/ Human rights and fundamental freedoms</w:t>
        </w:r>
      </w:ins>
    </w:p>
    <w:p w:rsidR="005D4423" w:rsidRDefault="005F6BE5" w:rsidP="00FE7286">
      <w:pPr>
        <w:spacing w:after="0"/>
        <w:jc w:val="both"/>
        <w:rPr>
          <w:ins w:id="32" w:author="lgarsevanishvili" w:date="2017-02-22T16:42:00Z"/>
          <w:rFonts w:ascii="Times New Roman" w:eastAsia="Times New Roman" w:hAnsi="Times New Roman"/>
          <w:bCs/>
          <w:sz w:val="24"/>
          <w:szCs w:val="24"/>
          <w:lang w:eastAsia="fr-BE"/>
        </w:rPr>
      </w:pPr>
      <w:ins w:id="33" w:author="lgarsevanishvili" w:date="2017-02-22T16:37:00Z">
        <w:r>
          <w:rPr>
            <w:rFonts w:ascii="Times New Roman" w:eastAsia="Times New Roman" w:hAnsi="Times New Roman"/>
            <w:bCs/>
            <w:sz w:val="24"/>
            <w:szCs w:val="24"/>
            <w:lang w:eastAsia="fr-BE"/>
          </w:rPr>
          <w:t>Continue effective implementation of the anti-discrimination law and strengthen media pluralism</w:t>
        </w:r>
      </w:ins>
      <w:ins w:id="34" w:author="lgarsevanishvili" w:date="2017-02-22T16:38:00Z">
        <w:r>
          <w:rPr>
            <w:rFonts w:ascii="Times New Roman" w:eastAsia="Times New Roman" w:hAnsi="Times New Roman"/>
            <w:bCs/>
            <w:sz w:val="24"/>
            <w:szCs w:val="24"/>
            <w:lang w:eastAsia="fr-BE"/>
          </w:rPr>
          <w:t>, transparency and independence</w:t>
        </w:r>
        <w:r w:rsidR="005D4423">
          <w:rPr>
            <w:rFonts w:ascii="Times New Roman" w:eastAsia="Times New Roman" w:hAnsi="Times New Roman"/>
            <w:bCs/>
            <w:sz w:val="24"/>
            <w:szCs w:val="24"/>
            <w:lang w:eastAsia="fr-BE"/>
          </w:rPr>
          <w:t>; establish an independent investigative mechanism to investigate allegations of ill treatment</w:t>
        </w:r>
      </w:ins>
      <w:ins w:id="35" w:author="lgarsevanishvili" w:date="2017-02-22T16:39:00Z">
        <w:r w:rsidR="005D4423">
          <w:rPr>
            <w:rFonts w:ascii="Times New Roman" w:eastAsia="Times New Roman" w:hAnsi="Times New Roman"/>
            <w:bCs/>
            <w:sz w:val="24"/>
            <w:szCs w:val="24"/>
            <w:lang w:eastAsia="fr-BE"/>
          </w:rPr>
          <w:t xml:space="preserve"> by law enforcement bodies; enhance gender equality and ensure equal treatment in social, political and economic life; and focus on measures to protect children against all forms of </w:t>
        </w:r>
      </w:ins>
      <w:ins w:id="36" w:author="lgarsevanishvili" w:date="2017-02-22T16:42:00Z">
        <w:r w:rsidR="005D4423">
          <w:rPr>
            <w:rFonts w:ascii="Times New Roman" w:eastAsia="Times New Roman" w:hAnsi="Times New Roman"/>
            <w:bCs/>
            <w:sz w:val="24"/>
            <w:szCs w:val="24"/>
            <w:lang w:eastAsia="fr-BE"/>
          </w:rPr>
          <w:t>violence</w:t>
        </w:r>
      </w:ins>
      <w:ins w:id="37" w:author="lgarsevanishvili" w:date="2017-02-22T16:39:00Z">
        <w:r w:rsidR="005D4423">
          <w:rPr>
            <w:rFonts w:ascii="Times New Roman" w:eastAsia="Times New Roman" w:hAnsi="Times New Roman"/>
            <w:bCs/>
            <w:sz w:val="24"/>
            <w:szCs w:val="24"/>
            <w:lang w:eastAsia="fr-BE"/>
          </w:rPr>
          <w:t>.</w:t>
        </w:r>
      </w:ins>
      <w:ins w:id="38" w:author="lgarsevanishvili" w:date="2017-02-22T16:42:00Z">
        <w:r w:rsidR="005D4423">
          <w:rPr>
            <w:rFonts w:ascii="Times New Roman" w:eastAsia="Times New Roman" w:hAnsi="Times New Roman"/>
            <w:bCs/>
            <w:sz w:val="24"/>
            <w:szCs w:val="24"/>
            <w:lang w:eastAsia="fr-BE"/>
          </w:rPr>
          <w:t xml:space="preserve"> Continue reform efforts to ensure a high level protection of personal data.</w:t>
        </w:r>
      </w:ins>
    </w:p>
    <w:p w:rsidR="005D4423" w:rsidRDefault="005D4423" w:rsidP="00FE7286">
      <w:pPr>
        <w:spacing w:after="0"/>
        <w:jc w:val="both"/>
        <w:rPr>
          <w:ins w:id="39" w:author="lgarsevanishvili" w:date="2017-02-22T16:42:00Z"/>
          <w:rFonts w:ascii="Times New Roman" w:eastAsia="Times New Roman" w:hAnsi="Times New Roman"/>
          <w:bCs/>
          <w:sz w:val="24"/>
          <w:szCs w:val="24"/>
          <w:lang w:eastAsia="fr-BE"/>
        </w:rPr>
      </w:pPr>
    </w:p>
    <w:p w:rsidR="005D4423" w:rsidRPr="005D4423" w:rsidRDefault="005D4423" w:rsidP="00FE7286">
      <w:pPr>
        <w:spacing w:after="0"/>
        <w:jc w:val="both"/>
        <w:rPr>
          <w:ins w:id="40" w:author="lgarsevanishvili" w:date="2017-02-22T16:42:00Z"/>
          <w:rFonts w:ascii="Times New Roman" w:eastAsia="Times New Roman" w:hAnsi="Times New Roman"/>
          <w:b/>
          <w:bCs/>
          <w:sz w:val="24"/>
          <w:szCs w:val="24"/>
          <w:lang w:eastAsia="fr-BE"/>
        </w:rPr>
      </w:pPr>
      <w:ins w:id="41" w:author="lgarsevanishvili" w:date="2017-02-22T16:42:00Z">
        <w:r w:rsidRPr="005D4423">
          <w:rPr>
            <w:rFonts w:ascii="Times New Roman" w:eastAsia="Times New Roman" w:hAnsi="Times New Roman"/>
            <w:b/>
            <w:bCs/>
            <w:sz w:val="24"/>
            <w:szCs w:val="24"/>
            <w:lang w:eastAsia="fr-BE"/>
          </w:rPr>
          <w:t>4/ Peaceful conflict resolution</w:t>
        </w:r>
      </w:ins>
    </w:p>
    <w:p w:rsidR="005D4423" w:rsidRDefault="005D4423" w:rsidP="00FE7286">
      <w:pPr>
        <w:spacing w:after="0"/>
        <w:jc w:val="both"/>
        <w:rPr>
          <w:ins w:id="42" w:author="lgarsevanishvili" w:date="2017-02-22T16:45:00Z"/>
          <w:rFonts w:ascii="Times New Roman" w:eastAsia="Times New Roman" w:hAnsi="Times New Roman"/>
          <w:bCs/>
          <w:sz w:val="24"/>
          <w:szCs w:val="24"/>
          <w:lang w:eastAsia="fr-BE"/>
        </w:rPr>
      </w:pPr>
      <w:ins w:id="43" w:author="lgarsevanishvili" w:date="2017-02-22T16:42:00Z">
        <w:r>
          <w:rPr>
            <w:rFonts w:ascii="Times New Roman" w:eastAsia="Times New Roman" w:hAnsi="Times New Roman"/>
            <w:bCs/>
            <w:sz w:val="24"/>
            <w:szCs w:val="24"/>
            <w:lang w:eastAsia="fr-BE"/>
          </w:rPr>
          <w:t xml:space="preserve">Maintain effective cooperation between the EU and Georgia towards a settlement of the conflict within agreed formats; maintain constructive participation in and ensure the support for the EU, UN, OSCE co-chaired Geneva International Discussions; use the good </w:t>
        </w:r>
      </w:ins>
      <w:ins w:id="44" w:author="lgarsevanishvili" w:date="2017-02-22T16:44:00Z">
        <w:r>
          <w:rPr>
            <w:rFonts w:ascii="Times New Roman" w:eastAsia="Times New Roman" w:hAnsi="Times New Roman"/>
            <w:bCs/>
            <w:sz w:val="24"/>
            <w:szCs w:val="24"/>
            <w:lang w:eastAsia="fr-BE"/>
          </w:rPr>
          <w:t>offices</w:t>
        </w:r>
      </w:ins>
      <w:ins w:id="45" w:author="lgarsevanishvili" w:date="2017-02-22T16:42:00Z">
        <w:r>
          <w:rPr>
            <w:rFonts w:ascii="Times New Roman" w:eastAsia="Times New Roman" w:hAnsi="Times New Roman"/>
            <w:bCs/>
            <w:sz w:val="24"/>
            <w:szCs w:val="24"/>
            <w:lang w:eastAsia="fr-BE"/>
          </w:rPr>
          <w:t xml:space="preserve"> </w:t>
        </w:r>
      </w:ins>
      <w:ins w:id="46" w:author="lgarsevanishvili" w:date="2017-02-22T16:44:00Z">
        <w:r>
          <w:rPr>
            <w:rFonts w:ascii="Times New Roman" w:eastAsia="Times New Roman" w:hAnsi="Times New Roman"/>
            <w:bCs/>
            <w:sz w:val="24"/>
            <w:szCs w:val="24"/>
            <w:lang w:eastAsia="fr-BE"/>
          </w:rPr>
          <w:t>of EUMM Georgia to contribute to stability, normalisation, and confidence building; take appropriate steps to encourage trade, freedom of movement and economic ties across</w:t>
        </w:r>
      </w:ins>
      <w:ins w:id="47" w:author="lgarsevanishvili" w:date="2017-02-22T16:45:00Z">
        <w:r>
          <w:rPr>
            <w:rFonts w:ascii="Times New Roman" w:eastAsia="Times New Roman" w:hAnsi="Times New Roman"/>
            <w:bCs/>
            <w:sz w:val="24"/>
            <w:szCs w:val="24"/>
            <w:lang w:eastAsia="fr-BE"/>
          </w:rPr>
          <w:t xml:space="preserve"> the administrative boundary lines, including reviewing of legislation.</w:t>
        </w:r>
      </w:ins>
    </w:p>
    <w:p w:rsidR="005D4423" w:rsidRDefault="005D4423" w:rsidP="00FE7286">
      <w:pPr>
        <w:spacing w:after="0"/>
        <w:jc w:val="both"/>
        <w:rPr>
          <w:ins w:id="48" w:author="lgarsevanishvili" w:date="2017-02-22T16:45:00Z"/>
          <w:rFonts w:ascii="Times New Roman" w:eastAsia="Times New Roman" w:hAnsi="Times New Roman"/>
          <w:bCs/>
          <w:sz w:val="24"/>
          <w:szCs w:val="24"/>
          <w:lang w:eastAsia="fr-BE"/>
        </w:rPr>
      </w:pPr>
    </w:p>
    <w:p w:rsidR="005D4423" w:rsidRPr="005D4423" w:rsidRDefault="005D4423" w:rsidP="00FE7286">
      <w:pPr>
        <w:spacing w:after="0"/>
        <w:jc w:val="both"/>
        <w:rPr>
          <w:ins w:id="49" w:author="lgarsevanishvili" w:date="2017-02-22T16:45:00Z"/>
          <w:rFonts w:ascii="Times New Roman" w:eastAsia="Times New Roman" w:hAnsi="Times New Roman"/>
          <w:bCs/>
          <w:i/>
          <w:sz w:val="24"/>
          <w:szCs w:val="24"/>
          <w:lang w:eastAsia="fr-BE"/>
        </w:rPr>
      </w:pPr>
      <w:ins w:id="50" w:author="lgarsevanishvili" w:date="2017-02-22T16:45:00Z">
        <w:r w:rsidRPr="005D4423">
          <w:rPr>
            <w:rFonts w:ascii="Times New Roman" w:eastAsia="Times New Roman" w:hAnsi="Times New Roman"/>
            <w:bCs/>
            <w:i/>
            <w:sz w:val="24"/>
            <w:szCs w:val="24"/>
            <w:lang w:eastAsia="fr-BE"/>
          </w:rPr>
          <w:t>In the field of economic development and market opportunities</w:t>
        </w:r>
      </w:ins>
    </w:p>
    <w:p w:rsidR="005D4423" w:rsidRDefault="005D4423" w:rsidP="00FE7286">
      <w:pPr>
        <w:spacing w:after="0"/>
        <w:jc w:val="both"/>
        <w:rPr>
          <w:ins w:id="51" w:author="lgarsevanishvili" w:date="2017-02-22T16:46:00Z"/>
          <w:rFonts w:ascii="Times New Roman" w:eastAsia="Times New Roman" w:hAnsi="Times New Roman"/>
          <w:bCs/>
          <w:sz w:val="24"/>
          <w:szCs w:val="24"/>
          <w:lang w:eastAsia="fr-BE"/>
        </w:rPr>
      </w:pPr>
    </w:p>
    <w:p w:rsidR="005D4423" w:rsidRPr="00A373A1" w:rsidRDefault="005D4423" w:rsidP="00FE7286">
      <w:pPr>
        <w:spacing w:after="0"/>
        <w:jc w:val="both"/>
        <w:rPr>
          <w:ins w:id="52" w:author="lgarsevanishvili" w:date="2017-02-22T16:46:00Z"/>
          <w:rFonts w:ascii="Times New Roman" w:eastAsia="Times New Roman" w:hAnsi="Times New Roman"/>
          <w:b/>
          <w:bCs/>
          <w:sz w:val="24"/>
          <w:szCs w:val="24"/>
          <w:lang w:eastAsia="fr-BE"/>
        </w:rPr>
      </w:pPr>
      <w:ins w:id="53" w:author="lgarsevanishvili" w:date="2017-02-22T16:46:00Z">
        <w:r w:rsidRPr="00A373A1">
          <w:rPr>
            <w:rFonts w:ascii="Times New Roman" w:eastAsia="Times New Roman" w:hAnsi="Times New Roman"/>
            <w:b/>
            <w:bCs/>
            <w:sz w:val="24"/>
            <w:szCs w:val="24"/>
            <w:lang w:eastAsia="fr-BE"/>
          </w:rPr>
          <w:t>5/ Improved business environment and investment management</w:t>
        </w:r>
      </w:ins>
    </w:p>
    <w:p w:rsidR="00A373A1" w:rsidRDefault="00B03AE3" w:rsidP="00FE7286">
      <w:pPr>
        <w:spacing w:after="0"/>
        <w:jc w:val="both"/>
        <w:rPr>
          <w:ins w:id="54" w:author="lgarsevanishvili" w:date="2017-02-22T17:14:00Z"/>
          <w:rFonts w:ascii="Times New Roman" w:eastAsia="Times New Roman" w:hAnsi="Times New Roman"/>
          <w:bCs/>
          <w:sz w:val="24"/>
          <w:szCs w:val="24"/>
          <w:lang w:eastAsia="fr-BE"/>
        </w:rPr>
      </w:pPr>
      <w:ins w:id="55" w:author="lgarsevanishvili" w:date="2017-02-22T16:48:00Z">
        <w:r>
          <w:rPr>
            <w:rFonts w:ascii="Times New Roman" w:eastAsia="Times New Roman" w:hAnsi="Times New Roman"/>
            <w:bCs/>
            <w:sz w:val="24"/>
            <w:szCs w:val="24"/>
            <w:lang w:eastAsia="fr-BE"/>
          </w:rPr>
          <w:t>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w:t>
        </w:r>
      </w:ins>
      <w:ins w:id="56" w:author="lgarsevanishvili" w:date="2017-02-22T16:50:00Z">
        <w:r>
          <w:rPr>
            <w:rFonts w:ascii="Times New Roman" w:eastAsia="Times New Roman" w:hAnsi="Times New Roman"/>
            <w:bCs/>
            <w:sz w:val="24"/>
            <w:szCs w:val="24"/>
            <w:lang w:eastAsia="fr-BE"/>
          </w:rPr>
          <w:t xml:space="preserve"> Support reforms of financial sector</w:t>
        </w:r>
      </w:ins>
      <w:ins w:id="57" w:author="lgarsevanishvili" w:date="2017-02-22T17:09:00Z">
        <w:r w:rsidR="00A373A1">
          <w:rPr>
            <w:rFonts w:ascii="Times New Roman" w:eastAsia="Times New Roman" w:hAnsi="Times New Roman"/>
            <w:bCs/>
            <w:sz w:val="24"/>
            <w:szCs w:val="24"/>
            <w:lang w:eastAsia="fr-BE"/>
          </w:rPr>
          <w:t xml:space="preserve"> infrastructure (banking sector reform and legislation, improved credit/collateral registries, improved financial reporting and audit, measures enabling capital markets, such as </w:t>
        </w:r>
        <w:r w:rsidR="00A373A1">
          <w:rPr>
            <w:rFonts w:ascii="Times New Roman" w:eastAsia="Times New Roman" w:hAnsi="Times New Roman"/>
            <w:bCs/>
            <w:sz w:val="24"/>
            <w:szCs w:val="24"/>
            <w:lang w:eastAsia="fr-BE"/>
          </w:rPr>
          <w:lastRenderedPageBreak/>
          <w:t>development of m</w:t>
        </w:r>
      </w:ins>
      <w:ins w:id="58" w:author="lgarsevanishvili" w:date="2017-02-22T17:13:00Z">
        <w:r w:rsidR="00A373A1">
          <w:rPr>
            <w:rFonts w:ascii="Times New Roman" w:eastAsia="Times New Roman" w:hAnsi="Times New Roman"/>
            <w:bCs/>
            <w:sz w:val="24"/>
            <w:szCs w:val="24"/>
            <w:lang w:eastAsia="fr-BE"/>
          </w:rPr>
          <w:t>i</w:t>
        </w:r>
      </w:ins>
      <w:ins w:id="59" w:author="lgarsevanishvili" w:date="2017-02-22T17:09:00Z">
        <w:r w:rsidR="00A373A1">
          <w:rPr>
            <w:rFonts w:ascii="Times New Roman" w:eastAsia="Times New Roman" w:hAnsi="Times New Roman"/>
            <w:bCs/>
            <w:sz w:val="24"/>
            <w:szCs w:val="24"/>
            <w:lang w:eastAsia="fr-BE"/>
          </w:rPr>
          <w:t>cro</w:t>
        </w:r>
      </w:ins>
      <w:ins w:id="60" w:author="lgarsevanishvili" w:date="2017-02-22T17:13:00Z">
        <w:r w:rsidR="00A373A1">
          <w:rPr>
            <w:rFonts w:ascii="Times New Roman" w:eastAsia="Times New Roman" w:hAnsi="Times New Roman"/>
            <w:bCs/>
            <w:sz w:val="24"/>
            <w:szCs w:val="24"/>
            <w:lang w:eastAsia="fr-BE"/>
          </w:rPr>
          <w:t>-credit, leasing, factoring and insurance</w:t>
        </w:r>
      </w:ins>
      <w:ins w:id="61" w:author="lgarsevanishvili" w:date="2017-02-22T17:09:00Z">
        <w:r w:rsidR="00A373A1">
          <w:rPr>
            <w:rFonts w:ascii="Times New Roman" w:eastAsia="Times New Roman" w:hAnsi="Times New Roman"/>
            <w:bCs/>
            <w:sz w:val="24"/>
            <w:szCs w:val="24"/>
            <w:lang w:eastAsia="fr-BE"/>
          </w:rPr>
          <w:t>)</w:t>
        </w:r>
      </w:ins>
      <w:ins w:id="62" w:author="lgarsevanishvili" w:date="2017-02-22T17:13:00Z">
        <w:r w:rsidR="00A373A1">
          <w:rPr>
            <w:rFonts w:ascii="Times New Roman" w:eastAsia="Times New Roman" w:hAnsi="Times New Roman"/>
            <w:bCs/>
            <w:sz w:val="24"/>
            <w:szCs w:val="24"/>
            <w:lang w:eastAsia="fr-BE"/>
          </w:rPr>
          <w:t>; establish alternative dispute resolution mechanisms for commercial disputes and contract enforcement.</w:t>
        </w:r>
      </w:ins>
    </w:p>
    <w:p w:rsidR="00A373A1" w:rsidRDefault="00A373A1" w:rsidP="00FE7286">
      <w:pPr>
        <w:spacing w:after="0"/>
        <w:jc w:val="both"/>
        <w:rPr>
          <w:ins w:id="63" w:author="lgarsevanishvili" w:date="2017-02-22T17:14:00Z"/>
          <w:rFonts w:ascii="Times New Roman" w:eastAsia="Times New Roman" w:hAnsi="Times New Roman"/>
          <w:bCs/>
          <w:sz w:val="24"/>
          <w:szCs w:val="24"/>
          <w:lang w:eastAsia="fr-BE"/>
        </w:rPr>
      </w:pPr>
    </w:p>
    <w:p w:rsidR="00A373A1" w:rsidRPr="00A373A1" w:rsidRDefault="00A373A1" w:rsidP="00FE7286">
      <w:pPr>
        <w:spacing w:after="0"/>
        <w:jc w:val="both"/>
        <w:rPr>
          <w:ins w:id="64" w:author="lgarsevanishvili" w:date="2017-02-22T17:14:00Z"/>
          <w:rFonts w:ascii="Times New Roman" w:eastAsia="Times New Roman" w:hAnsi="Times New Roman"/>
          <w:b/>
          <w:bCs/>
          <w:sz w:val="24"/>
          <w:szCs w:val="24"/>
          <w:lang w:eastAsia="fr-BE"/>
        </w:rPr>
      </w:pPr>
      <w:ins w:id="65" w:author="lgarsevanishvili" w:date="2017-02-22T17:14:00Z">
        <w:r w:rsidRPr="00A373A1">
          <w:rPr>
            <w:rFonts w:ascii="Times New Roman" w:eastAsia="Times New Roman" w:hAnsi="Times New Roman"/>
            <w:b/>
            <w:bCs/>
            <w:sz w:val="24"/>
            <w:szCs w:val="24"/>
            <w:lang w:eastAsia="fr-BE"/>
          </w:rPr>
          <w:t>6/ Agriculture and rural development</w:t>
        </w:r>
      </w:ins>
    </w:p>
    <w:p w:rsidR="005F6BE5" w:rsidRDefault="00A373A1" w:rsidP="00FE7286">
      <w:pPr>
        <w:spacing w:after="0"/>
        <w:jc w:val="both"/>
        <w:rPr>
          <w:ins w:id="66" w:author="lgarsevanishvili" w:date="2017-02-22T17:15:00Z"/>
          <w:rFonts w:ascii="Times New Roman" w:eastAsia="Times New Roman" w:hAnsi="Times New Roman"/>
          <w:bCs/>
          <w:sz w:val="24"/>
          <w:szCs w:val="24"/>
          <w:lang w:eastAsia="fr-BE"/>
        </w:rPr>
      </w:pPr>
      <w:ins w:id="67" w:author="lgarsevanishvili" w:date="2017-02-22T17:14:00Z">
        <w:r>
          <w:rPr>
            <w:rFonts w:ascii="Times New Roman" w:eastAsia="Times New Roman" w:hAnsi="Times New Roman"/>
            <w:bCs/>
            <w:sz w:val="24"/>
            <w:szCs w:val="24"/>
            <w:lang w:eastAsia="fr-BE"/>
          </w:rPr>
          <w:t>Implement the Rural Development Strategy of Georgia 2017-2020; support the development of efficient value chains and support SMEs to increase their competitiveness in selected sectors with high export value.</w:t>
        </w:r>
      </w:ins>
      <w:ins w:id="68" w:author="lgarsevanishvili" w:date="2017-02-22T16:37:00Z">
        <w:r w:rsidR="005F6BE5">
          <w:rPr>
            <w:rFonts w:ascii="Times New Roman" w:eastAsia="Times New Roman" w:hAnsi="Times New Roman"/>
            <w:bCs/>
            <w:sz w:val="24"/>
            <w:szCs w:val="24"/>
            <w:lang w:eastAsia="fr-BE"/>
          </w:rPr>
          <w:t xml:space="preserve"> </w:t>
        </w:r>
      </w:ins>
    </w:p>
    <w:p w:rsidR="00A373A1" w:rsidRDefault="00A373A1" w:rsidP="00FE7286">
      <w:pPr>
        <w:spacing w:after="0"/>
        <w:jc w:val="both"/>
        <w:rPr>
          <w:ins w:id="69" w:author="lgarsevanishvili" w:date="2017-02-22T17:15:00Z"/>
          <w:rFonts w:ascii="Times New Roman" w:eastAsia="Times New Roman" w:hAnsi="Times New Roman"/>
          <w:bCs/>
          <w:sz w:val="24"/>
          <w:szCs w:val="24"/>
          <w:lang w:eastAsia="fr-BE"/>
        </w:rPr>
      </w:pPr>
    </w:p>
    <w:p w:rsidR="00A373A1" w:rsidRPr="00B91F2E" w:rsidRDefault="00A373A1" w:rsidP="00FE7286">
      <w:pPr>
        <w:spacing w:after="0"/>
        <w:jc w:val="both"/>
        <w:rPr>
          <w:ins w:id="70" w:author="lgarsevanishvili" w:date="2017-02-22T17:16:00Z"/>
          <w:rFonts w:ascii="Times New Roman" w:eastAsia="Times New Roman" w:hAnsi="Times New Roman"/>
          <w:b/>
          <w:bCs/>
          <w:sz w:val="24"/>
          <w:szCs w:val="24"/>
          <w:lang w:eastAsia="fr-BE"/>
        </w:rPr>
      </w:pPr>
      <w:ins w:id="71" w:author="lgarsevanishvili" w:date="2017-02-22T17:15:00Z">
        <w:r w:rsidRPr="00B91F2E">
          <w:rPr>
            <w:rFonts w:ascii="Times New Roman" w:eastAsia="Times New Roman" w:hAnsi="Times New Roman"/>
            <w:b/>
            <w:bCs/>
            <w:sz w:val="24"/>
            <w:szCs w:val="24"/>
            <w:lang w:eastAsia="fr-BE"/>
          </w:rPr>
          <w:t xml:space="preserve">7/ Trade related reforms and sanitary and </w:t>
        </w:r>
        <w:proofErr w:type="spellStart"/>
        <w:r w:rsidRPr="00B91F2E">
          <w:rPr>
            <w:rFonts w:ascii="Times New Roman" w:eastAsia="Times New Roman" w:hAnsi="Times New Roman"/>
            <w:b/>
            <w:bCs/>
            <w:sz w:val="24"/>
            <w:szCs w:val="24"/>
            <w:lang w:eastAsia="fr-BE"/>
          </w:rPr>
          <w:t>phytosanitary</w:t>
        </w:r>
        <w:proofErr w:type="spellEnd"/>
        <w:r w:rsidRPr="00B91F2E">
          <w:rPr>
            <w:rFonts w:ascii="Times New Roman" w:eastAsia="Times New Roman" w:hAnsi="Times New Roman"/>
            <w:b/>
            <w:bCs/>
            <w:sz w:val="24"/>
            <w:szCs w:val="24"/>
            <w:lang w:eastAsia="fr-BE"/>
          </w:rPr>
          <w:t xml:space="preserve"> (</w:t>
        </w:r>
      </w:ins>
      <w:ins w:id="72" w:author="lgarsevanishvili" w:date="2017-02-22T17:16:00Z">
        <w:r w:rsidRPr="00B91F2E">
          <w:rPr>
            <w:rFonts w:ascii="Times New Roman" w:eastAsia="Times New Roman" w:hAnsi="Times New Roman"/>
            <w:b/>
            <w:bCs/>
            <w:sz w:val="24"/>
            <w:szCs w:val="24"/>
            <w:lang w:eastAsia="fr-BE"/>
          </w:rPr>
          <w:t>SPS</w:t>
        </w:r>
      </w:ins>
      <w:ins w:id="73" w:author="lgarsevanishvili" w:date="2017-02-22T17:15:00Z">
        <w:r w:rsidRPr="00B91F2E">
          <w:rPr>
            <w:rFonts w:ascii="Times New Roman" w:eastAsia="Times New Roman" w:hAnsi="Times New Roman"/>
            <w:b/>
            <w:bCs/>
            <w:sz w:val="24"/>
            <w:szCs w:val="24"/>
            <w:lang w:eastAsia="fr-BE"/>
          </w:rPr>
          <w:t>)</w:t>
        </w:r>
      </w:ins>
      <w:ins w:id="74" w:author="lgarsevanishvili" w:date="2017-02-22T17:16:00Z">
        <w:r w:rsidRPr="00B91F2E">
          <w:rPr>
            <w:rFonts w:ascii="Times New Roman" w:eastAsia="Times New Roman" w:hAnsi="Times New Roman"/>
            <w:b/>
            <w:bCs/>
            <w:sz w:val="24"/>
            <w:szCs w:val="24"/>
            <w:lang w:eastAsia="fr-BE"/>
          </w:rPr>
          <w:t xml:space="preserve"> measures</w:t>
        </w:r>
      </w:ins>
    </w:p>
    <w:p w:rsidR="00A373A1" w:rsidRDefault="00A373A1" w:rsidP="00FE7286">
      <w:pPr>
        <w:spacing w:after="0"/>
        <w:jc w:val="both"/>
        <w:rPr>
          <w:ins w:id="75" w:author="lgarsevanishvili" w:date="2017-02-22T17:17:00Z"/>
          <w:rFonts w:ascii="Times New Roman" w:eastAsia="Times New Roman" w:hAnsi="Times New Roman"/>
          <w:bCs/>
          <w:sz w:val="24"/>
          <w:szCs w:val="24"/>
          <w:lang w:eastAsia="fr-BE"/>
        </w:rPr>
      </w:pPr>
      <w:ins w:id="76" w:author="lgarsevanishvili" w:date="2017-02-22T17:16:00Z">
        <w:r>
          <w:rPr>
            <w:rFonts w:ascii="Times New Roman" w:eastAsia="Times New Roman" w:hAnsi="Times New Roman"/>
            <w:bCs/>
            <w:sz w:val="24"/>
            <w:szCs w:val="24"/>
            <w:lang w:eastAsia="fr-BE"/>
          </w:rPr>
          <w:t>Implement the Technical Barriers to Trade Strategy (TBT); develop infrastructure related to administration of standards, technical regulations, metrology, market survei</w:t>
        </w:r>
      </w:ins>
      <w:ins w:id="77" w:author="lgarsevanishvili" w:date="2017-02-22T17:17:00Z">
        <w:r>
          <w:rPr>
            <w:rFonts w:ascii="Times New Roman" w:eastAsia="Times New Roman" w:hAnsi="Times New Roman"/>
            <w:bCs/>
            <w:sz w:val="24"/>
            <w:szCs w:val="24"/>
            <w:lang w:eastAsia="fr-BE"/>
          </w:rPr>
          <w:t>l</w:t>
        </w:r>
      </w:ins>
      <w:ins w:id="78" w:author="lgarsevanishvili" w:date="2017-02-22T17:16:00Z">
        <w:r>
          <w:rPr>
            <w:rFonts w:ascii="Times New Roman" w:eastAsia="Times New Roman" w:hAnsi="Times New Roman"/>
            <w:bCs/>
            <w:sz w:val="24"/>
            <w:szCs w:val="24"/>
            <w:lang w:eastAsia="fr-BE"/>
          </w:rPr>
          <w:t>lance</w:t>
        </w:r>
      </w:ins>
      <w:ins w:id="79" w:author="lgarsevanishvili" w:date="2017-02-22T17:17:00Z">
        <w:r>
          <w:rPr>
            <w:rFonts w:ascii="Times New Roman" w:eastAsia="Times New Roman" w:hAnsi="Times New Roman"/>
            <w:bCs/>
            <w:sz w:val="24"/>
            <w:szCs w:val="24"/>
            <w:lang w:eastAsia="fr-BE"/>
          </w:rPr>
          <w:t>, accreditation, conformity assessment procedures; implement the Market Surveillance Strategy; further improve trade statistics; implement the strategic framework for customs cooperation, approximate legislation on customs enforcement of intellectual property rights and ensure respect of the standstill clause for applicable import duties.</w:t>
        </w:r>
      </w:ins>
    </w:p>
    <w:p w:rsidR="00A373A1" w:rsidRDefault="00A373A1" w:rsidP="00FE7286">
      <w:pPr>
        <w:spacing w:after="0"/>
        <w:jc w:val="both"/>
        <w:rPr>
          <w:ins w:id="80" w:author="lgarsevanishvili" w:date="2017-02-22T17:19:00Z"/>
          <w:rFonts w:ascii="Times New Roman" w:eastAsia="Times New Roman" w:hAnsi="Times New Roman"/>
          <w:bCs/>
          <w:sz w:val="24"/>
          <w:szCs w:val="24"/>
          <w:lang w:eastAsia="fr-BE"/>
        </w:rPr>
      </w:pPr>
    </w:p>
    <w:p w:rsidR="00A373A1" w:rsidRDefault="00A373A1" w:rsidP="00FE7286">
      <w:pPr>
        <w:spacing w:after="0"/>
        <w:jc w:val="both"/>
        <w:rPr>
          <w:ins w:id="81" w:author="lgarsevanishvili" w:date="2017-02-22T17:22:00Z"/>
          <w:rFonts w:ascii="Times New Roman" w:eastAsia="Times New Roman" w:hAnsi="Times New Roman"/>
          <w:bCs/>
          <w:sz w:val="24"/>
          <w:szCs w:val="24"/>
          <w:lang w:eastAsia="fr-BE"/>
        </w:rPr>
      </w:pPr>
      <w:ins w:id="82" w:author="lgarsevanishvili" w:date="2017-02-22T17:19:00Z">
        <w:r>
          <w:rPr>
            <w:rFonts w:ascii="Times New Roman" w:eastAsia="Times New Roman" w:hAnsi="Times New Roman"/>
            <w:bCs/>
            <w:sz w:val="24"/>
            <w:szCs w:val="24"/>
            <w:lang w:eastAsia="fr-BE"/>
          </w:rPr>
          <w:t xml:space="preserve">Implement the Food Safety Strategy and Approximation Programme, in particular the Food Safety Code and </w:t>
        </w:r>
        <w:r w:rsidR="00D674DB" w:rsidRPr="00B91F2E">
          <w:rPr>
            <w:rFonts w:ascii="Times New Roman" w:eastAsia="Times New Roman" w:hAnsi="Times New Roman"/>
            <w:bCs/>
            <w:sz w:val="24"/>
            <w:szCs w:val="24"/>
            <w:highlight w:val="yellow"/>
            <w:lang w:eastAsia="fr-BE"/>
          </w:rPr>
          <w:t>[GE: ensure]</w:t>
        </w:r>
        <w:r w:rsidR="00D674DB">
          <w:rPr>
            <w:rFonts w:ascii="Times New Roman" w:eastAsia="Times New Roman" w:hAnsi="Times New Roman"/>
            <w:bCs/>
            <w:sz w:val="24"/>
            <w:szCs w:val="24"/>
            <w:lang w:eastAsia="fr-BE"/>
          </w:rPr>
          <w:t xml:space="preserve"> </w:t>
        </w:r>
        <w:r>
          <w:rPr>
            <w:rFonts w:ascii="Times New Roman" w:eastAsia="Times New Roman" w:hAnsi="Times New Roman"/>
            <w:bCs/>
            <w:sz w:val="24"/>
            <w:szCs w:val="24"/>
            <w:lang w:eastAsia="fr-BE"/>
          </w:rPr>
          <w:t>progressive adoption</w:t>
        </w:r>
      </w:ins>
      <w:ins w:id="83" w:author="lgarsevanishvili" w:date="2017-02-22T17:20:00Z">
        <w:r w:rsidR="00D674DB">
          <w:rPr>
            <w:rFonts w:ascii="Times New Roman" w:eastAsia="Times New Roman" w:hAnsi="Times New Roman"/>
            <w:bCs/>
            <w:sz w:val="24"/>
            <w:szCs w:val="24"/>
            <w:lang w:eastAsia="fr-BE"/>
          </w:rPr>
          <w:t xml:space="preserve"> of the implementing horizontal legislation; ensure that veterinary </w:t>
        </w:r>
        <w:proofErr w:type="spellStart"/>
        <w:r w:rsidR="00D674DB">
          <w:rPr>
            <w:rFonts w:ascii="Times New Roman" w:eastAsia="Times New Roman" w:hAnsi="Times New Roman"/>
            <w:bCs/>
            <w:sz w:val="24"/>
            <w:szCs w:val="24"/>
            <w:lang w:eastAsia="fr-BE"/>
          </w:rPr>
          <w:t>phytosanitary</w:t>
        </w:r>
        <w:proofErr w:type="spellEnd"/>
        <w:r w:rsidR="00D674DB">
          <w:rPr>
            <w:rFonts w:ascii="Times New Roman" w:eastAsia="Times New Roman" w:hAnsi="Times New Roman"/>
            <w:bCs/>
            <w:sz w:val="24"/>
            <w:szCs w:val="24"/>
            <w:lang w:eastAsia="fr-BE"/>
          </w:rPr>
          <w:t xml:space="preserve"> and food safety checks at the border inspection posts be carried out by the competent authority; support the early warning system for food and feed, animal health and plant health safety and increase laboratory capacity for SPS measures.</w:t>
        </w:r>
      </w:ins>
    </w:p>
    <w:p w:rsidR="00B91F2E" w:rsidRDefault="00B91F2E" w:rsidP="00FE7286">
      <w:pPr>
        <w:spacing w:after="0"/>
        <w:jc w:val="both"/>
        <w:rPr>
          <w:ins w:id="84" w:author="lgarsevanishvili" w:date="2017-02-22T17:22:00Z"/>
          <w:rFonts w:ascii="Times New Roman" w:eastAsia="Times New Roman" w:hAnsi="Times New Roman"/>
          <w:bCs/>
          <w:sz w:val="24"/>
          <w:szCs w:val="24"/>
          <w:lang w:eastAsia="fr-BE"/>
        </w:rPr>
      </w:pPr>
    </w:p>
    <w:p w:rsidR="00B91F2E" w:rsidRPr="00B91F2E" w:rsidRDefault="00B91F2E" w:rsidP="00FE7286">
      <w:pPr>
        <w:spacing w:after="0"/>
        <w:jc w:val="both"/>
        <w:rPr>
          <w:ins w:id="85" w:author="lgarsevanishvili" w:date="2017-02-22T17:22:00Z"/>
          <w:rFonts w:ascii="Times New Roman" w:eastAsia="Times New Roman" w:hAnsi="Times New Roman"/>
          <w:bCs/>
          <w:i/>
          <w:sz w:val="24"/>
          <w:szCs w:val="24"/>
          <w:lang w:eastAsia="fr-BE"/>
        </w:rPr>
      </w:pPr>
      <w:ins w:id="86" w:author="lgarsevanishvili" w:date="2017-02-22T17:22:00Z">
        <w:r w:rsidRPr="00B91F2E">
          <w:rPr>
            <w:rFonts w:ascii="Times New Roman" w:eastAsia="Times New Roman" w:hAnsi="Times New Roman"/>
            <w:bCs/>
            <w:i/>
            <w:sz w:val="24"/>
            <w:szCs w:val="24"/>
            <w:lang w:eastAsia="fr-BE"/>
          </w:rPr>
          <w:t>In the field of connectivity, energy efficiency, environment and climate action</w:t>
        </w:r>
      </w:ins>
    </w:p>
    <w:p w:rsidR="00B91F2E" w:rsidRDefault="00B91F2E" w:rsidP="00FE7286">
      <w:pPr>
        <w:spacing w:after="0"/>
        <w:jc w:val="both"/>
        <w:rPr>
          <w:ins w:id="87" w:author="lgarsevanishvili" w:date="2017-02-22T17:23:00Z"/>
          <w:rFonts w:ascii="Times New Roman" w:eastAsia="Times New Roman" w:hAnsi="Times New Roman"/>
          <w:bCs/>
          <w:sz w:val="24"/>
          <w:szCs w:val="24"/>
          <w:lang w:eastAsia="fr-BE"/>
        </w:rPr>
      </w:pPr>
    </w:p>
    <w:p w:rsidR="00B91F2E" w:rsidRPr="00B91F2E" w:rsidRDefault="00B91F2E" w:rsidP="00FE7286">
      <w:pPr>
        <w:spacing w:after="0"/>
        <w:jc w:val="both"/>
        <w:rPr>
          <w:ins w:id="88" w:author="lgarsevanishvili" w:date="2017-02-22T17:23:00Z"/>
          <w:rFonts w:ascii="Times New Roman" w:eastAsia="Times New Roman" w:hAnsi="Times New Roman"/>
          <w:b/>
          <w:bCs/>
          <w:sz w:val="24"/>
          <w:szCs w:val="24"/>
          <w:lang w:eastAsia="fr-BE"/>
        </w:rPr>
      </w:pPr>
      <w:ins w:id="89" w:author="lgarsevanishvili" w:date="2017-02-22T17:23:00Z">
        <w:r w:rsidRPr="00B91F2E">
          <w:rPr>
            <w:rFonts w:ascii="Times New Roman" w:eastAsia="Times New Roman" w:hAnsi="Times New Roman"/>
            <w:b/>
            <w:bCs/>
            <w:sz w:val="24"/>
            <w:szCs w:val="24"/>
            <w:lang w:eastAsia="fr-BE"/>
          </w:rPr>
          <w:t>8/ Energy security and energy efficiency</w:t>
        </w:r>
      </w:ins>
    </w:p>
    <w:p w:rsidR="00B91F2E" w:rsidRDefault="00B91F2E" w:rsidP="00FE7286">
      <w:pPr>
        <w:spacing w:after="0"/>
        <w:jc w:val="both"/>
        <w:rPr>
          <w:ins w:id="90" w:author="lgarsevanishvili" w:date="2017-02-22T17:23:00Z"/>
          <w:rFonts w:ascii="Times New Roman" w:eastAsia="Times New Roman" w:hAnsi="Times New Roman"/>
          <w:bCs/>
          <w:sz w:val="24"/>
          <w:szCs w:val="24"/>
          <w:lang w:eastAsia="fr-BE"/>
        </w:rPr>
      </w:pPr>
      <w:ins w:id="91" w:author="lgarsevanishvili" w:date="2017-02-22T17:23:00Z">
        <w:r>
          <w:rPr>
            <w:rFonts w:ascii="Times New Roman" w:eastAsia="Times New Roman" w:hAnsi="Times New Roman"/>
            <w:bCs/>
            <w:sz w:val="24"/>
            <w:szCs w:val="24"/>
            <w:lang w:eastAsia="fr-BE"/>
          </w:rPr>
          <w:t>Support the timely implementation of the commitments stemming from Georgia’s formal accession to the Energy Community, and strengthen in particular energy security and energy efficiency, including through regulatory reforms and investment.</w:t>
        </w:r>
      </w:ins>
    </w:p>
    <w:p w:rsidR="00B91F2E" w:rsidRDefault="00B91F2E" w:rsidP="00FE7286">
      <w:pPr>
        <w:spacing w:after="0"/>
        <w:jc w:val="both"/>
        <w:rPr>
          <w:ins w:id="92" w:author="lgarsevanishvili" w:date="2017-02-22T17:24:00Z"/>
          <w:rFonts w:ascii="Times New Roman" w:eastAsia="Times New Roman" w:hAnsi="Times New Roman"/>
          <w:bCs/>
          <w:sz w:val="24"/>
          <w:szCs w:val="24"/>
          <w:lang w:eastAsia="fr-BE"/>
        </w:rPr>
      </w:pPr>
    </w:p>
    <w:p w:rsidR="00B91F2E" w:rsidRPr="00B91F2E" w:rsidRDefault="00B91F2E" w:rsidP="00FE7286">
      <w:pPr>
        <w:spacing w:after="0"/>
        <w:jc w:val="both"/>
        <w:rPr>
          <w:ins w:id="93" w:author="lgarsevanishvili" w:date="2017-02-22T17:24:00Z"/>
          <w:rFonts w:ascii="Times New Roman" w:eastAsia="Times New Roman" w:hAnsi="Times New Roman"/>
          <w:b/>
          <w:bCs/>
          <w:sz w:val="24"/>
          <w:szCs w:val="24"/>
          <w:lang w:eastAsia="fr-BE"/>
        </w:rPr>
      </w:pPr>
      <w:ins w:id="94" w:author="lgarsevanishvili" w:date="2017-02-22T17:24:00Z">
        <w:r w:rsidRPr="00B91F2E">
          <w:rPr>
            <w:rFonts w:ascii="Times New Roman" w:eastAsia="Times New Roman" w:hAnsi="Times New Roman"/>
            <w:b/>
            <w:bCs/>
            <w:sz w:val="24"/>
            <w:szCs w:val="24"/>
            <w:lang w:eastAsia="fr-BE"/>
          </w:rPr>
          <w:t>9/ Transport</w:t>
        </w:r>
      </w:ins>
    </w:p>
    <w:p w:rsidR="00B91F2E" w:rsidRDefault="00B91F2E" w:rsidP="00FE7286">
      <w:pPr>
        <w:spacing w:after="0"/>
        <w:jc w:val="both"/>
        <w:rPr>
          <w:ins w:id="95" w:author="lgarsevanishvili" w:date="2017-02-22T17:24:00Z"/>
          <w:rFonts w:ascii="Times New Roman" w:eastAsia="Times New Roman" w:hAnsi="Times New Roman"/>
          <w:bCs/>
          <w:sz w:val="24"/>
          <w:szCs w:val="24"/>
          <w:lang w:eastAsia="fr-BE"/>
        </w:rPr>
      </w:pPr>
      <w:ins w:id="96" w:author="lgarsevanishvili" w:date="2017-02-22T17:24:00Z">
        <w:r>
          <w:rPr>
            <w:rFonts w:ascii="Times New Roman" w:eastAsia="Times New Roman" w:hAnsi="Times New Roman"/>
            <w:bCs/>
            <w:sz w:val="24"/>
            <w:szCs w:val="24"/>
            <w:lang w:eastAsia="fr-BE"/>
          </w:rPr>
          <w:t>Develop economically important infrastructure, including through further implementation of projects for the development of the core TEN-T network.</w:t>
        </w:r>
      </w:ins>
    </w:p>
    <w:p w:rsidR="00B91F2E" w:rsidRDefault="00B91F2E" w:rsidP="00FE7286">
      <w:pPr>
        <w:spacing w:after="0"/>
        <w:jc w:val="both"/>
        <w:rPr>
          <w:ins w:id="97" w:author="lgarsevanishvili" w:date="2017-02-22T17:25:00Z"/>
          <w:rFonts w:ascii="Times New Roman" w:eastAsia="Times New Roman" w:hAnsi="Times New Roman"/>
          <w:bCs/>
          <w:sz w:val="24"/>
          <w:szCs w:val="24"/>
          <w:lang w:eastAsia="fr-BE"/>
        </w:rPr>
      </w:pPr>
    </w:p>
    <w:p w:rsidR="00B91F2E" w:rsidRPr="00B91F2E" w:rsidRDefault="00B91F2E" w:rsidP="00FE7286">
      <w:pPr>
        <w:spacing w:after="0"/>
        <w:jc w:val="both"/>
        <w:rPr>
          <w:ins w:id="98" w:author="lgarsevanishvili" w:date="2017-02-22T17:25:00Z"/>
          <w:rFonts w:ascii="Times New Roman" w:eastAsia="Times New Roman" w:hAnsi="Times New Roman"/>
          <w:b/>
          <w:bCs/>
          <w:sz w:val="24"/>
          <w:szCs w:val="24"/>
          <w:lang w:eastAsia="fr-BE"/>
        </w:rPr>
      </w:pPr>
      <w:ins w:id="99" w:author="lgarsevanishvili" w:date="2017-02-22T17:25:00Z">
        <w:r w:rsidRPr="00B91F2E">
          <w:rPr>
            <w:rFonts w:ascii="Times New Roman" w:eastAsia="Times New Roman" w:hAnsi="Times New Roman"/>
            <w:b/>
            <w:bCs/>
            <w:sz w:val="24"/>
            <w:szCs w:val="24"/>
            <w:lang w:eastAsia="fr-BE"/>
          </w:rPr>
          <w:t>10/ Environment and climate action</w:t>
        </w:r>
      </w:ins>
    </w:p>
    <w:p w:rsidR="00B91F2E" w:rsidRPr="00473796" w:rsidRDefault="00B91F2E" w:rsidP="00FE7286">
      <w:pPr>
        <w:spacing w:after="0"/>
        <w:jc w:val="both"/>
        <w:rPr>
          <w:ins w:id="100" w:author="lgarsevanishvili" w:date="2017-02-22T17:30:00Z"/>
          <w:rFonts w:ascii="Times New Roman" w:eastAsia="Times New Roman" w:hAnsi="Times New Roman"/>
          <w:bCs/>
          <w:sz w:val="24"/>
          <w:szCs w:val="24"/>
          <w:lang w:eastAsia="fr-BE"/>
        </w:rPr>
      </w:pPr>
      <w:ins w:id="101" w:author="lgarsevanishvili" w:date="2017-02-22T17:25:00Z">
        <w:r>
          <w:rPr>
            <w:rFonts w:ascii="Times New Roman" w:eastAsia="Times New Roman" w:hAnsi="Times New Roman"/>
            <w:bCs/>
            <w:sz w:val="24"/>
            <w:szCs w:val="24"/>
            <w:lang w:eastAsia="fr-BE"/>
          </w:rPr>
          <w:t>Enhance environmental governance by adopting and implementing new legislation on environmental impact assessment, strategic environmental assessment, on environmental liability</w:t>
        </w:r>
      </w:ins>
      <w:ins w:id="102" w:author="lgarsevanishvili" w:date="2017-02-22T17:29:00Z">
        <w:r>
          <w:rPr>
            <w:rFonts w:ascii="Times New Roman" w:eastAsia="Times New Roman" w:hAnsi="Times New Roman"/>
            <w:bCs/>
            <w:sz w:val="24"/>
            <w:szCs w:val="24"/>
            <w:lang w:eastAsia="fr-BE"/>
          </w:rPr>
          <w:t>,</w:t>
        </w:r>
      </w:ins>
      <w:ins w:id="103" w:author="lgarsevanishvili" w:date="2017-02-22T17:25:00Z">
        <w:r>
          <w:rPr>
            <w:rFonts w:ascii="Times New Roman" w:eastAsia="Times New Roman" w:hAnsi="Times New Roman"/>
            <w:bCs/>
            <w:sz w:val="24"/>
            <w:szCs w:val="24"/>
            <w:lang w:eastAsia="fr-BE"/>
          </w:rPr>
          <w:t xml:space="preserve"> by ensuring public access to environmental information and public participation in decision making</w:t>
        </w:r>
      </w:ins>
      <w:ins w:id="104" w:author="lgarsevanishvili" w:date="2017-02-22T17:27:00Z">
        <w:r>
          <w:rPr>
            <w:rFonts w:ascii="Times New Roman" w:eastAsia="Times New Roman" w:hAnsi="Times New Roman"/>
            <w:bCs/>
            <w:sz w:val="24"/>
            <w:szCs w:val="24"/>
            <w:lang w:eastAsia="fr-BE"/>
          </w:rPr>
          <w:t>, by involving all interested stakeholders, as well as by integrating environment into other policy areas and by improving environmental information sharing</w:t>
        </w:r>
      </w:ins>
      <w:ins w:id="105" w:author="lgarsevanishvili" w:date="2017-02-22T17:30:00Z">
        <w:r w:rsidR="006E44DE">
          <w:rPr>
            <w:rFonts w:ascii="Times New Roman" w:eastAsia="Times New Roman" w:hAnsi="Times New Roman"/>
            <w:bCs/>
            <w:sz w:val="24"/>
            <w:szCs w:val="24"/>
            <w:lang w:eastAsia="fr-BE"/>
          </w:rPr>
          <w:t xml:space="preserve">. </w:t>
        </w:r>
      </w:ins>
      <w:ins w:id="106" w:author="lgarsevanishvili" w:date="2017-03-27T10:23:00Z">
        <w:r w:rsidR="00473796" w:rsidRPr="00473796">
          <w:rPr>
            <w:rFonts w:ascii="Times New Roman" w:eastAsia="Times New Roman" w:hAnsi="Times New Roman"/>
            <w:bCs/>
            <w:sz w:val="24"/>
            <w:szCs w:val="24"/>
            <w:lang w:eastAsia="fr-BE"/>
          </w:rPr>
          <w:t xml:space="preserve">Finalise a Low Emission Development Strategy. Ratify the new global agreement on climate change (the </w:t>
        </w:r>
        <w:r w:rsidR="00473796">
          <w:rPr>
            <w:rFonts w:ascii="Times New Roman" w:eastAsia="Times New Roman" w:hAnsi="Times New Roman"/>
            <w:bCs/>
            <w:sz w:val="24"/>
            <w:szCs w:val="24"/>
            <w:lang w:eastAsia="fr-BE"/>
          </w:rPr>
          <w:t>P</w:t>
        </w:r>
        <w:r w:rsidR="00473796" w:rsidRPr="00473796">
          <w:rPr>
            <w:rFonts w:ascii="Times New Roman" w:eastAsia="Times New Roman" w:hAnsi="Times New Roman"/>
            <w:bCs/>
            <w:sz w:val="24"/>
            <w:szCs w:val="24"/>
            <w:lang w:eastAsia="fr-BE"/>
          </w:rPr>
          <w:t>aris Agreement).</w:t>
        </w:r>
      </w:ins>
    </w:p>
    <w:p w:rsidR="006E44DE" w:rsidRDefault="006E44DE" w:rsidP="00FE7286">
      <w:pPr>
        <w:spacing w:after="0"/>
        <w:jc w:val="both"/>
        <w:rPr>
          <w:ins w:id="107" w:author="lgarsevanishvili" w:date="2017-02-22T17:30:00Z"/>
          <w:rFonts w:ascii="Times New Roman" w:eastAsia="Times New Roman" w:hAnsi="Times New Roman"/>
          <w:bCs/>
          <w:sz w:val="24"/>
          <w:szCs w:val="24"/>
          <w:lang w:eastAsia="fr-BE"/>
        </w:rPr>
      </w:pPr>
    </w:p>
    <w:p w:rsidR="006E44DE" w:rsidRPr="00034906" w:rsidRDefault="006E44DE" w:rsidP="00FE7286">
      <w:pPr>
        <w:spacing w:after="0"/>
        <w:jc w:val="both"/>
        <w:rPr>
          <w:ins w:id="108" w:author="lgarsevanishvili" w:date="2017-02-22T17:30:00Z"/>
          <w:rFonts w:ascii="Times New Roman" w:eastAsia="Times New Roman" w:hAnsi="Times New Roman"/>
          <w:bCs/>
          <w:i/>
          <w:sz w:val="24"/>
          <w:szCs w:val="24"/>
          <w:lang w:eastAsia="fr-BE"/>
        </w:rPr>
      </w:pPr>
      <w:ins w:id="109" w:author="lgarsevanishvili" w:date="2017-02-22T17:30:00Z">
        <w:r w:rsidRPr="00034906">
          <w:rPr>
            <w:rFonts w:ascii="Times New Roman" w:eastAsia="Times New Roman" w:hAnsi="Times New Roman"/>
            <w:bCs/>
            <w:i/>
            <w:sz w:val="24"/>
            <w:szCs w:val="24"/>
            <w:lang w:eastAsia="fr-BE"/>
          </w:rPr>
          <w:lastRenderedPageBreak/>
          <w:t>In the field of mobility and people to people contacts</w:t>
        </w:r>
      </w:ins>
    </w:p>
    <w:p w:rsidR="006E44DE" w:rsidRDefault="006E44DE" w:rsidP="00FE7286">
      <w:pPr>
        <w:spacing w:after="0"/>
        <w:jc w:val="both"/>
        <w:rPr>
          <w:ins w:id="110" w:author="lgarsevanishvili" w:date="2017-02-22T17:31:00Z"/>
          <w:rFonts w:ascii="Times New Roman" w:eastAsia="Times New Roman" w:hAnsi="Times New Roman"/>
          <w:bCs/>
          <w:sz w:val="24"/>
          <w:szCs w:val="24"/>
          <w:lang w:eastAsia="fr-BE"/>
        </w:rPr>
      </w:pPr>
    </w:p>
    <w:p w:rsidR="006E44DE" w:rsidRPr="00034906" w:rsidRDefault="006E44DE" w:rsidP="00FE7286">
      <w:pPr>
        <w:spacing w:after="0"/>
        <w:jc w:val="both"/>
        <w:rPr>
          <w:ins w:id="111" w:author="lgarsevanishvili" w:date="2017-02-22T17:31:00Z"/>
          <w:rFonts w:ascii="Times New Roman" w:eastAsia="Times New Roman" w:hAnsi="Times New Roman"/>
          <w:b/>
          <w:bCs/>
          <w:sz w:val="24"/>
          <w:szCs w:val="24"/>
          <w:lang w:eastAsia="fr-BE"/>
        </w:rPr>
      </w:pPr>
      <w:ins w:id="112" w:author="lgarsevanishvili" w:date="2017-02-22T17:31:00Z">
        <w:r w:rsidRPr="00034906">
          <w:rPr>
            <w:rFonts w:ascii="Times New Roman" w:eastAsia="Times New Roman" w:hAnsi="Times New Roman"/>
            <w:b/>
            <w:bCs/>
            <w:sz w:val="24"/>
            <w:szCs w:val="24"/>
            <w:lang w:eastAsia="fr-BE"/>
          </w:rPr>
          <w:t>11/ Migration, asylum and border management</w:t>
        </w:r>
      </w:ins>
    </w:p>
    <w:p w:rsidR="006E44DE" w:rsidRDefault="006E44DE" w:rsidP="00FE7286">
      <w:pPr>
        <w:spacing w:after="0"/>
        <w:jc w:val="both"/>
        <w:rPr>
          <w:ins w:id="113" w:author="lgarsevanishvili" w:date="2017-02-22T17:32:00Z"/>
          <w:rFonts w:ascii="Times New Roman" w:eastAsia="Times New Roman" w:hAnsi="Times New Roman"/>
          <w:bCs/>
          <w:sz w:val="24"/>
          <w:szCs w:val="24"/>
          <w:lang w:eastAsia="fr-BE"/>
        </w:rPr>
      </w:pPr>
      <w:ins w:id="114" w:author="lgarsevanishvili" w:date="2017-02-22T17:31:00Z">
        <w:r>
          <w:rPr>
            <w:rFonts w:ascii="Times New Roman" w:eastAsia="Times New Roman" w:hAnsi="Times New Roman"/>
            <w:bCs/>
            <w:sz w:val="24"/>
            <w:szCs w:val="24"/>
            <w:lang w:eastAsia="fr-BE"/>
          </w:rPr>
          <w:t>Maintain level of achievement of all benchmarks of the Visa Liberalisation action plan; effectively implement the EU-Georgia Mobility Partnership, Georgia</w:t>
        </w:r>
      </w:ins>
      <w:ins w:id="115" w:author="lgarsevanishvili" w:date="2017-02-22T17:32:00Z">
        <w:r>
          <w:rPr>
            <w:rFonts w:ascii="Times New Roman" w:eastAsia="Times New Roman" w:hAnsi="Times New Roman"/>
            <w:bCs/>
            <w:sz w:val="24"/>
            <w:szCs w:val="24"/>
            <w:lang w:eastAsia="fr-BE"/>
          </w:rPr>
          <w:t>’s Migration Strategy 2016-2020 and Georgia’s State Border Management Strategy 2014-2018 and the respective accompanying Action Plans.</w:t>
        </w:r>
      </w:ins>
    </w:p>
    <w:p w:rsidR="006E44DE" w:rsidRDefault="006E44DE" w:rsidP="00FE7286">
      <w:pPr>
        <w:spacing w:after="0"/>
        <w:jc w:val="both"/>
        <w:rPr>
          <w:ins w:id="116" w:author="lgarsevanishvili" w:date="2017-02-22T17:32:00Z"/>
          <w:rFonts w:ascii="Times New Roman" w:eastAsia="Times New Roman" w:hAnsi="Times New Roman"/>
          <w:bCs/>
          <w:sz w:val="24"/>
          <w:szCs w:val="24"/>
          <w:lang w:eastAsia="fr-BE"/>
        </w:rPr>
      </w:pPr>
    </w:p>
    <w:p w:rsidR="006E44DE" w:rsidRPr="00034906" w:rsidRDefault="006E44DE" w:rsidP="00FE7286">
      <w:pPr>
        <w:spacing w:after="0"/>
        <w:jc w:val="both"/>
        <w:rPr>
          <w:ins w:id="117" w:author="lgarsevanishvili" w:date="2017-02-22T17:32:00Z"/>
          <w:rFonts w:ascii="Times New Roman" w:eastAsia="Times New Roman" w:hAnsi="Times New Roman"/>
          <w:b/>
          <w:bCs/>
          <w:sz w:val="24"/>
          <w:szCs w:val="24"/>
          <w:lang w:eastAsia="fr-BE"/>
        </w:rPr>
      </w:pPr>
      <w:ins w:id="118" w:author="lgarsevanishvili" w:date="2017-02-22T17:32:00Z">
        <w:r w:rsidRPr="00034906">
          <w:rPr>
            <w:rFonts w:ascii="Times New Roman" w:eastAsia="Times New Roman" w:hAnsi="Times New Roman"/>
            <w:b/>
            <w:bCs/>
            <w:sz w:val="24"/>
            <w:szCs w:val="24"/>
            <w:lang w:eastAsia="fr-BE"/>
          </w:rPr>
          <w:t>12/ Education, employment, innovation and youth</w:t>
        </w:r>
      </w:ins>
    </w:p>
    <w:p w:rsidR="006E44DE" w:rsidRPr="00916B38" w:rsidRDefault="006E44DE" w:rsidP="00FE7286">
      <w:pPr>
        <w:spacing w:after="0"/>
        <w:jc w:val="both"/>
        <w:rPr>
          <w:ins w:id="119" w:author="lgarsevanishvili" w:date="2017-02-22T15:45:00Z"/>
          <w:rFonts w:ascii="Times New Roman" w:eastAsia="Times New Roman" w:hAnsi="Times New Roman"/>
          <w:bCs/>
          <w:sz w:val="24"/>
          <w:szCs w:val="24"/>
          <w:lang w:eastAsia="fr-BE"/>
        </w:rPr>
      </w:pPr>
      <w:ins w:id="120" w:author="lgarsevanishvili" w:date="2017-02-22T17:33:00Z">
        <w:r>
          <w:rPr>
            <w:rFonts w:ascii="Times New Roman" w:eastAsia="Times New Roman" w:hAnsi="Times New Roman"/>
            <w:bCs/>
            <w:sz w:val="24"/>
            <w:szCs w:val="24"/>
            <w:lang w:eastAsia="fr-BE"/>
          </w:rPr>
          <w:t>Improve overall education performance through a comprehensive education reform; and develop a strategic approach to employment and vocational education and training (VET); develop a vision and strategy for supporting the development of Georgian Innovation policy.</w:t>
        </w:r>
      </w:ins>
    </w:p>
    <w:p w:rsidR="00916B38" w:rsidRPr="00D64570" w:rsidRDefault="00916B38" w:rsidP="00FE7286">
      <w:pPr>
        <w:spacing w:after="0"/>
        <w:jc w:val="both"/>
        <w:rPr>
          <w:rFonts w:ascii="Times New Roman" w:eastAsia="Times New Roman" w:hAnsi="Times New Roman"/>
          <w:b/>
          <w:bCs/>
          <w:sz w:val="24"/>
          <w:szCs w:val="24"/>
          <w:lang w:eastAsia="fr-BE"/>
        </w:rPr>
      </w:pPr>
    </w:p>
    <w:p w:rsidR="00B851CD" w:rsidRPr="00D64570" w:rsidRDefault="00B851CD" w:rsidP="00FE7286">
      <w:pPr>
        <w:shd w:val="clear" w:color="auto" w:fill="EEECE1"/>
        <w:spacing w:after="0"/>
        <w:jc w:val="both"/>
        <w:rPr>
          <w:rFonts w:ascii="Times New Roman" w:eastAsia="Times New Roman" w:hAnsi="Times New Roman"/>
          <w:b/>
          <w:bCs/>
          <w:i/>
          <w:sz w:val="24"/>
          <w:szCs w:val="24"/>
          <w:lang w:eastAsia="fr-BE"/>
        </w:rPr>
      </w:pPr>
      <w:proofErr w:type="gramStart"/>
      <w:r w:rsidRPr="00D64570">
        <w:rPr>
          <w:rFonts w:ascii="Times New Roman" w:eastAsia="Times New Roman" w:hAnsi="Times New Roman"/>
          <w:b/>
          <w:bCs/>
          <w:sz w:val="24"/>
          <w:szCs w:val="24"/>
          <w:lang w:eastAsia="fr-BE"/>
        </w:rPr>
        <w:t>2.</w:t>
      </w:r>
      <w:proofErr w:type="gramEnd"/>
      <w:del w:id="121" w:author="lgarsevanishvili" w:date="2017-02-22T15:44:00Z">
        <w:r w:rsidRPr="00D64570" w:rsidDel="00916B38">
          <w:rPr>
            <w:rFonts w:ascii="Times New Roman" w:eastAsia="Times New Roman" w:hAnsi="Times New Roman"/>
            <w:b/>
            <w:bCs/>
            <w:sz w:val="24"/>
            <w:szCs w:val="24"/>
            <w:lang w:eastAsia="fr-BE"/>
          </w:rPr>
          <w:delText>1</w:delText>
        </w:r>
      </w:del>
      <w:ins w:id="122" w:author="lgarsevanishvili" w:date="2017-02-22T15:44:00Z">
        <w:r w:rsidR="00916B38">
          <w:rPr>
            <w:rFonts w:ascii="Times New Roman" w:eastAsia="Times New Roman" w:hAnsi="Times New Roman"/>
            <w:b/>
            <w:bCs/>
            <w:sz w:val="24"/>
            <w:szCs w:val="24"/>
            <w:lang w:eastAsia="fr-BE"/>
          </w:rPr>
          <w:t>2</w:t>
        </w:r>
      </w:ins>
      <w:r w:rsidRPr="00D64570">
        <w:rPr>
          <w:rFonts w:ascii="Times New Roman" w:eastAsia="Times New Roman" w:hAnsi="Times New Roman"/>
          <w:b/>
          <w:bCs/>
          <w:sz w:val="24"/>
          <w:szCs w:val="24"/>
          <w:lang w:eastAsia="fr-BE"/>
        </w:rPr>
        <w:tab/>
      </w:r>
      <w:del w:id="123" w:author="lgarsevanishvili" w:date="2017-02-22T17:42:00Z">
        <w:r w:rsidRPr="00D64570" w:rsidDel="00AF61C1">
          <w:rPr>
            <w:rFonts w:ascii="Times New Roman" w:eastAsia="Times New Roman" w:hAnsi="Times New Roman"/>
            <w:b/>
            <w:bCs/>
            <w:sz w:val="24"/>
            <w:szCs w:val="24"/>
            <w:lang w:eastAsia="fr-BE"/>
          </w:rPr>
          <w:delText>Political dialogue and reform</w:delText>
        </w:r>
      </w:del>
      <w:ins w:id="124" w:author="lgarsevanishvili" w:date="2017-02-22T17:42:00Z">
        <w:r w:rsidR="00AF61C1">
          <w:rPr>
            <w:rFonts w:ascii="Times New Roman" w:eastAsia="Times New Roman" w:hAnsi="Times New Roman"/>
            <w:b/>
            <w:bCs/>
            <w:sz w:val="24"/>
            <w:szCs w:val="24"/>
            <w:lang w:eastAsia="fr-BE"/>
          </w:rPr>
          <w:t>Democracy, Human Rights, Good Governance and Strengthening Institutions</w:t>
        </w:r>
      </w:ins>
    </w:p>
    <w:p w:rsidR="00B851CD" w:rsidRPr="00D64570" w:rsidRDefault="00B851CD" w:rsidP="00FE7286">
      <w:pPr>
        <w:widowControl w:val="0"/>
        <w:spacing w:after="0"/>
        <w:jc w:val="both"/>
        <w:rPr>
          <w:rFonts w:ascii="Times New Roman" w:eastAsia="Times New Roman" w:hAnsi="Times New Roman"/>
          <w:sz w:val="24"/>
          <w:szCs w:val="24"/>
          <w:lang w:eastAsia="fr-BE"/>
        </w:rPr>
      </w:pPr>
      <w:r w:rsidRPr="00D64570">
        <w:rPr>
          <w:rFonts w:ascii="Times New Roman" w:eastAsia="Times New Roman" w:hAnsi="Times New Roman"/>
          <w:iCs/>
          <w:sz w:val="24"/>
          <w:szCs w:val="24"/>
          <w:lang w:eastAsia="fr-BE"/>
        </w:rPr>
        <w:t>Political dialogue and cooperation towards reforms in the framework of this Association Agenda seek to strengthen respect for democratic principles, the rule of law and good governance, human rights and fundamental freedoms, including the rights of persons belonging to minorities as enshrined</w:t>
      </w:r>
      <w:r w:rsidRPr="00D64570">
        <w:rPr>
          <w:rFonts w:ascii="Times New Roman" w:eastAsia="Times New Roman" w:hAnsi="Times New Roman"/>
          <w:sz w:val="24"/>
          <w:szCs w:val="24"/>
          <w:lang w:eastAsia="fr-BE"/>
        </w:rPr>
        <w:t xml:space="preserve"> in the core UN and Council of Europe Conventions and related protocols and to contribute to consolidating domestic political reforms, in particular through approximating with the EU </w:t>
      </w:r>
      <w:r w:rsidRPr="00D64570">
        <w:rPr>
          <w:rFonts w:ascii="Times New Roman" w:eastAsia="Times New Roman" w:hAnsi="Times New Roman"/>
          <w:bCs/>
          <w:i/>
          <w:sz w:val="24"/>
          <w:szCs w:val="24"/>
          <w:shd w:val="clear" w:color="auto" w:fill="FFFFFF"/>
          <w:lang w:eastAsia="fr-BE"/>
        </w:rPr>
        <w:t>acquis communautaire</w:t>
      </w:r>
      <w:r w:rsidRPr="00D64570">
        <w:rPr>
          <w:rFonts w:ascii="Times New Roman" w:eastAsia="Times New Roman" w:hAnsi="Times New Roman"/>
          <w:sz w:val="24"/>
          <w:szCs w:val="24"/>
          <w:lang w:eastAsia="fr-BE"/>
        </w:rPr>
        <w:t xml:space="preserve">. </w:t>
      </w:r>
    </w:p>
    <w:p w:rsidR="00FE7286" w:rsidRDefault="00FE7286" w:rsidP="00FE7286">
      <w:pPr>
        <w:spacing w:after="0"/>
        <w:jc w:val="both"/>
        <w:rPr>
          <w:rFonts w:ascii="Times New Roman" w:eastAsia="Times New Roman" w:hAnsi="Times New Roman"/>
          <w:bCs/>
          <w:iCs/>
          <w:sz w:val="24"/>
          <w:szCs w:val="24"/>
          <w:lang w:eastAsia="fr-BE"/>
        </w:rPr>
      </w:pPr>
    </w:p>
    <w:p w:rsidR="00B851CD" w:rsidRDefault="00B851CD" w:rsidP="00FE7286">
      <w:pPr>
        <w:spacing w:after="0"/>
        <w:jc w:val="both"/>
        <w:rPr>
          <w:rFonts w:ascii="Times New Roman" w:eastAsia="Times New Roman" w:hAnsi="Times New Roman"/>
          <w:bCs/>
          <w:iCs/>
          <w:sz w:val="24"/>
          <w:szCs w:val="24"/>
          <w:lang w:eastAsia="fr-BE"/>
        </w:rPr>
      </w:pPr>
      <w:r w:rsidRPr="00D64570">
        <w:rPr>
          <w:rFonts w:ascii="Times New Roman" w:eastAsia="Times New Roman" w:hAnsi="Times New Roman"/>
          <w:bCs/>
          <w:iCs/>
          <w:sz w:val="24"/>
          <w:szCs w:val="24"/>
          <w:lang w:eastAsia="fr-BE"/>
        </w:rPr>
        <w:t>The dialogue and cooperation will cover the following areas:</w:t>
      </w:r>
    </w:p>
    <w:p w:rsidR="00FE7286" w:rsidRPr="00D64570" w:rsidRDefault="00FE7286" w:rsidP="00FE7286">
      <w:pPr>
        <w:spacing w:after="0"/>
        <w:jc w:val="both"/>
        <w:rPr>
          <w:rFonts w:ascii="Times New Roman" w:eastAsia="Times New Roman" w:hAnsi="Times New Roman"/>
          <w:bCs/>
          <w:iCs/>
          <w:sz w:val="24"/>
          <w:szCs w:val="24"/>
          <w:lang w:eastAsia="fr-BE"/>
        </w:rPr>
      </w:pPr>
    </w:p>
    <w:p w:rsidR="00B851CD" w:rsidRPr="00D64570" w:rsidRDefault="00B851CD" w:rsidP="00FE7286">
      <w:pPr>
        <w:spacing w:after="0"/>
        <w:ind w:left="720" w:hanging="720"/>
        <w:jc w:val="both"/>
        <w:rPr>
          <w:rFonts w:ascii="Times New Roman" w:eastAsia="Times New Roman" w:hAnsi="Times New Roman"/>
          <w:sz w:val="24"/>
          <w:szCs w:val="24"/>
          <w:u w:val="single"/>
          <w:lang w:eastAsia="fr-BE"/>
        </w:rPr>
      </w:pPr>
      <w:r w:rsidRPr="00D64570">
        <w:rPr>
          <w:rFonts w:ascii="Times New Roman" w:eastAsia="Times New Roman" w:hAnsi="Times New Roman"/>
          <w:sz w:val="24"/>
          <w:szCs w:val="24"/>
          <w:lang w:eastAsia="fr-BE"/>
        </w:rPr>
        <w:t>(</w:t>
      </w:r>
      <w:proofErr w:type="gramStart"/>
      <w:r w:rsidRPr="00D64570">
        <w:rPr>
          <w:rFonts w:ascii="Times New Roman" w:eastAsia="Times New Roman" w:hAnsi="Times New Roman"/>
          <w:sz w:val="24"/>
          <w:szCs w:val="24"/>
          <w:lang w:eastAsia="fr-BE"/>
        </w:rPr>
        <w:t>i</w:t>
      </w:r>
      <w:proofErr w:type="gramEnd"/>
      <w:r w:rsidRPr="00D64570">
        <w:rPr>
          <w:rFonts w:ascii="Times New Roman" w:eastAsia="Times New Roman" w:hAnsi="Times New Roman"/>
          <w:sz w:val="24"/>
          <w:szCs w:val="24"/>
          <w:lang w:eastAsia="fr-BE"/>
        </w:rPr>
        <w:t>)</w:t>
      </w:r>
      <w:r w:rsidRPr="00D64570">
        <w:rPr>
          <w:rFonts w:ascii="Times New Roman" w:eastAsia="Times New Roman" w:hAnsi="Times New Roman"/>
          <w:sz w:val="24"/>
          <w:szCs w:val="24"/>
          <w:lang w:eastAsia="fr-BE"/>
        </w:rPr>
        <w:tab/>
      </w:r>
      <w:r w:rsidRPr="00D64570">
        <w:rPr>
          <w:rFonts w:ascii="Times New Roman" w:hAnsi="Times New Roman"/>
          <w:b/>
          <w:sz w:val="24"/>
          <w:szCs w:val="24"/>
          <w:u w:val="single"/>
          <w:lang w:eastAsia="en-GB"/>
        </w:rPr>
        <w:t>Strengthening the stability, independence and effectiveness of institutions guaranteeing democracy, the rule of law and respect for human rights, and in particular by</w:t>
      </w:r>
      <w:r w:rsidRPr="00D64570">
        <w:rPr>
          <w:rFonts w:ascii="Times New Roman" w:hAnsi="Times New Roman"/>
          <w:sz w:val="24"/>
          <w:szCs w:val="24"/>
          <w:u w:val="single"/>
          <w:lang w:eastAsia="en-GB"/>
        </w:rPr>
        <w:t>:</w:t>
      </w:r>
    </w:p>
    <w:p w:rsidR="00661B8D" w:rsidRPr="00D64570" w:rsidRDefault="00A05385" w:rsidP="00FE7286">
      <w:pPr>
        <w:numPr>
          <w:ilvl w:val="0"/>
          <w:numId w:val="23"/>
        </w:numPr>
        <w:spacing w:after="0"/>
        <w:jc w:val="both"/>
        <w:rPr>
          <w:rFonts w:ascii="Times New Roman" w:hAnsi="Times New Roman"/>
          <w:sz w:val="24"/>
          <w:lang w:eastAsia="en-GB"/>
        </w:rPr>
      </w:pPr>
      <w:r>
        <w:rPr>
          <w:rFonts w:ascii="Times New Roman" w:hAnsi="Times New Roman"/>
          <w:b/>
          <w:sz w:val="24"/>
          <w:lang w:eastAsia="en-GB"/>
        </w:rPr>
        <w:t>[</w:t>
      </w:r>
      <w:r w:rsidR="007B3A05" w:rsidRPr="00A05385">
        <w:rPr>
          <w:rFonts w:ascii="Times New Roman" w:hAnsi="Times New Roman"/>
          <w:b/>
          <w:sz w:val="24"/>
          <w:lang w:eastAsia="en-GB"/>
        </w:rPr>
        <w:t>Continue</w:t>
      </w:r>
      <w:r>
        <w:rPr>
          <w:rFonts w:ascii="Times New Roman" w:hAnsi="Times New Roman"/>
          <w:b/>
          <w:sz w:val="24"/>
          <w:lang w:eastAsia="en-GB"/>
        </w:rPr>
        <w:t>]</w:t>
      </w:r>
      <w:r>
        <w:rPr>
          <w:rFonts w:ascii="Times New Roman" w:hAnsi="Times New Roman"/>
          <w:sz w:val="24"/>
          <w:lang w:eastAsia="en-GB"/>
        </w:rPr>
        <w:t xml:space="preserve"> </w:t>
      </w:r>
      <w:r w:rsidR="00AF61C1">
        <w:rPr>
          <w:rFonts w:ascii="Times New Roman" w:hAnsi="Times New Roman"/>
          <w:sz w:val="24"/>
          <w:lang w:eastAsia="en-GB"/>
        </w:rPr>
        <w:t>e</w:t>
      </w:r>
      <w:r w:rsidR="00B851CD" w:rsidRPr="00D64570">
        <w:rPr>
          <w:rFonts w:ascii="Times New Roman" w:hAnsi="Times New Roman"/>
          <w:sz w:val="24"/>
          <w:lang w:eastAsia="en-GB"/>
        </w:rPr>
        <w:t>nsuring</w:t>
      </w:r>
      <w:r w:rsidR="007B3A05">
        <w:rPr>
          <w:rFonts w:ascii="Times New Roman" w:hAnsi="Times New Roman"/>
          <w:sz w:val="24"/>
          <w:lang w:eastAsia="en-GB"/>
        </w:rPr>
        <w:t xml:space="preserve"> </w:t>
      </w:r>
      <w:r w:rsidR="00B851CD" w:rsidRPr="00D64570">
        <w:rPr>
          <w:rFonts w:ascii="Times New Roman" w:hAnsi="Times New Roman"/>
          <w:sz w:val="24"/>
          <w:lang w:eastAsia="en-GB"/>
        </w:rPr>
        <w:t xml:space="preserve">the democratic conduct of elections, </w:t>
      </w:r>
      <w:ins w:id="125" w:author="lgarsevanishvili" w:date="2017-02-22T17:46:00Z">
        <w:r w:rsidR="00AF61C1">
          <w:rPr>
            <w:rFonts w:ascii="Times New Roman" w:hAnsi="Times New Roman"/>
            <w:sz w:val="24"/>
            <w:lang w:eastAsia="en-GB"/>
          </w:rPr>
          <w:t xml:space="preserve">by </w:t>
        </w:r>
      </w:ins>
      <w:r w:rsidR="00B851CD" w:rsidRPr="00D64570">
        <w:rPr>
          <w:rFonts w:ascii="Times New Roman" w:hAnsi="Times New Roman"/>
          <w:sz w:val="24"/>
          <w:lang w:eastAsia="en-GB"/>
        </w:rPr>
        <w:t xml:space="preserve">addressing </w:t>
      </w:r>
      <w:ins w:id="126" w:author="lgarsevanishvili" w:date="2017-02-22T17:46:00Z">
        <w:r w:rsidR="00AF61C1">
          <w:rPr>
            <w:rFonts w:ascii="Times New Roman" w:hAnsi="Times New Roman"/>
            <w:sz w:val="24"/>
            <w:lang w:eastAsia="en-GB"/>
          </w:rPr>
          <w:t xml:space="preserve">within the new electoral cycle </w:t>
        </w:r>
      </w:ins>
      <w:r w:rsidR="004F181D" w:rsidRPr="00D64570">
        <w:rPr>
          <w:rFonts w:ascii="Times New Roman" w:hAnsi="Times New Roman"/>
          <w:sz w:val="24"/>
          <w:lang w:eastAsia="en-GB"/>
        </w:rPr>
        <w:t xml:space="preserve">remaining </w:t>
      </w:r>
      <w:r w:rsidR="00B851CD" w:rsidRPr="00D64570">
        <w:rPr>
          <w:rFonts w:ascii="Times New Roman" w:hAnsi="Times New Roman"/>
          <w:sz w:val="24"/>
          <w:lang w:eastAsia="en-GB"/>
        </w:rPr>
        <w:t xml:space="preserve">shortcomings in the legislative framework and election administration as identified by the </w:t>
      </w:r>
      <w:r w:rsidR="00B851CD" w:rsidRPr="00D64570">
        <w:rPr>
          <w:rFonts w:ascii="Times New Roman" w:hAnsi="Times New Roman"/>
          <w:sz w:val="24"/>
        </w:rPr>
        <w:t xml:space="preserve">Inter-Agency Task Force on Free and Fair Elections (IATF) and </w:t>
      </w:r>
      <w:r w:rsidR="00B851CD" w:rsidRPr="00D64570">
        <w:rPr>
          <w:rFonts w:ascii="Times New Roman" w:hAnsi="Times New Roman"/>
          <w:sz w:val="24"/>
          <w:lang w:eastAsia="en-GB"/>
        </w:rPr>
        <w:t>Organisation  for Security and Co-operation in Europe (OSCE) / Office for Democratic Institutions and Human Rights (ODIHR)</w:t>
      </w:r>
      <w:ins w:id="127" w:author="lgarsevanishvili" w:date="2017-02-22T17:47:00Z">
        <w:r w:rsidR="00AF61C1">
          <w:rPr>
            <w:rFonts w:ascii="Times New Roman" w:hAnsi="Times New Roman"/>
            <w:sz w:val="24"/>
            <w:lang w:eastAsia="en-GB"/>
          </w:rPr>
          <w:t xml:space="preserve">, in particular the recommendations of the ODIHR Election Observation Mission report after </w:t>
        </w:r>
      </w:ins>
      <w:del w:id="128" w:author="lgarsevanishvili" w:date="2017-02-22T17:48:00Z">
        <w:r w:rsidR="00B851CD" w:rsidRPr="00D64570" w:rsidDel="00AF61C1">
          <w:rPr>
            <w:rFonts w:ascii="Times New Roman" w:hAnsi="Times New Roman"/>
            <w:sz w:val="24"/>
            <w:lang w:eastAsia="en-GB"/>
          </w:rPr>
          <w:delText xml:space="preserve">including in view of </w:delText>
        </w:r>
      </w:del>
      <w:r w:rsidR="00B851CD" w:rsidRPr="00D64570">
        <w:rPr>
          <w:rFonts w:ascii="Times New Roman" w:hAnsi="Times New Roman"/>
          <w:sz w:val="24"/>
          <w:lang w:eastAsia="en-GB"/>
        </w:rPr>
        <w:t>the 201</w:t>
      </w:r>
      <w:r w:rsidR="00AC653E" w:rsidRPr="00D64570">
        <w:rPr>
          <w:rFonts w:ascii="Times New Roman" w:hAnsi="Times New Roman"/>
          <w:sz w:val="24"/>
          <w:lang w:eastAsia="en-GB"/>
        </w:rPr>
        <w:t>6</w:t>
      </w:r>
      <w:r w:rsidR="00B851CD" w:rsidRPr="00D64570">
        <w:rPr>
          <w:rFonts w:ascii="Times New Roman" w:hAnsi="Times New Roman"/>
          <w:sz w:val="24"/>
          <w:lang w:eastAsia="en-GB"/>
        </w:rPr>
        <w:t xml:space="preserve"> </w:t>
      </w:r>
      <w:r w:rsidR="00AC653E" w:rsidRPr="00D64570">
        <w:rPr>
          <w:rFonts w:ascii="Times New Roman" w:hAnsi="Times New Roman"/>
          <w:sz w:val="24"/>
          <w:lang w:eastAsia="en-GB"/>
        </w:rPr>
        <w:t>general</w:t>
      </w:r>
      <w:r w:rsidR="00B851CD" w:rsidRPr="00D64570">
        <w:rPr>
          <w:rFonts w:ascii="Times New Roman" w:hAnsi="Times New Roman"/>
          <w:sz w:val="24"/>
          <w:lang w:eastAsia="en-GB"/>
        </w:rPr>
        <w:t xml:space="preserve"> elections</w:t>
      </w:r>
      <w:ins w:id="129" w:author="lgarsevanishvili" w:date="2017-02-22T17:48:00Z">
        <w:r w:rsidR="00AF61C1">
          <w:rPr>
            <w:rFonts w:ascii="Times New Roman" w:hAnsi="Times New Roman"/>
            <w:sz w:val="24"/>
            <w:lang w:eastAsia="en-GB"/>
          </w:rPr>
          <w:t>;</w:t>
        </w:r>
      </w:ins>
      <w:r w:rsidR="00AC653E" w:rsidRPr="00D64570">
        <w:rPr>
          <w:rFonts w:ascii="Times New Roman" w:hAnsi="Times New Roman"/>
          <w:sz w:val="24"/>
          <w:lang w:eastAsia="en-GB"/>
        </w:rPr>
        <w:t xml:space="preserve"> </w:t>
      </w:r>
      <w:del w:id="130" w:author="lgarsevanishvili" w:date="2017-02-22T17:48:00Z">
        <w:r w:rsidR="00AC653E" w:rsidRPr="00D64570" w:rsidDel="00AF61C1">
          <w:rPr>
            <w:rFonts w:ascii="Times New Roman" w:hAnsi="Times New Roman"/>
            <w:sz w:val="24"/>
            <w:lang w:eastAsia="en-GB"/>
          </w:rPr>
          <w:delText>and beyond</w:delText>
        </w:r>
        <w:r w:rsidR="00B851CD" w:rsidRPr="00D64570" w:rsidDel="00AF61C1">
          <w:rPr>
            <w:rFonts w:ascii="Times New Roman" w:hAnsi="Times New Roman"/>
            <w:sz w:val="24"/>
            <w:lang w:eastAsia="en-GB"/>
          </w:rPr>
          <w:delText>;</w:delText>
        </w:r>
      </w:del>
    </w:p>
    <w:p w:rsidR="00A14F59" w:rsidRPr="00AF5F9C" w:rsidRDefault="00A05385" w:rsidP="00FE7286">
      <w:pPr>
        <w:numPr>
          <w:ilvl w:val="0"/>
          <w:numId w:val="23"/>
        </w:numPr>
        <w:spacing w:after="0"/>
        <w:jc w:val="both"/>
        <w:rPr>
          <w:ins w:id="131" w:author="lgarsevanishvili" w:date="2017-02-22T17:52:00Z"/>
          <w:noProof/>
        </w:rPr>
      </w:pPr>
      <w:r>
        <w:rPr>
          <w:rFonts w:ascii="Times New Roman" w:hAnsi="Times New Roman"/>
          <w:b/>
          <w:sz w:val="24"/>
          <w:lang w:eastAsia="en-GB"/>
        </w:rPr>
        <w:t>[</w:t>
      </w:r>
      <w:r w:rsidR="007B3A05" w:rsidRPr="00A05385">
        <w:rPr>
          <w:rFonts w:ascii="Times New Roman" w:hAnsi="Times New Roman"/>
          <w:b/>
          <w:sz w:val="24"/>
          <w:lang w:eastAsia="en-GB"/>
        </w:rPr>
        <w:t>Continue</w:t>
      </w:r>
      <w:r>
        <w:rPr>
          <w:rFonts w:ascii="Times New Roman" w:hAnsi="Times New Roman"/>
          <w:b/>
          <w:sz w:val="24"/>
          <w:lang w:eastAsia="en-GB"/>
        </w:rPr>
        <w:t>]</w:t>
      </w:r>
      <w:r w:rsidR="007B3A05">
        <w:rPr>
          <w:rFonts w:ascii="Times New Roman" w:hAnsi="Times New Roman"/>
          <w:sz w:val="24"/>
          <w:lang w:eastAsia="en-GB"/>
        </w:rPr>
        <w:t xml:space="preserve"> </w:t>
      </w:r>
      <w:r w:rsidR="00AF5F9C">
        <w:rPr>
          <w:rFonts w:ascii="Times New Roman" w:hAnsi="Times New Roman"/>
          <w:sz w:val="24"/>
          <w:lang w:eastAsia="en-GB"/>
        </w:rPr>
        <w:t>e</w:t>
      </w:r>
      <w:r w:rsidR="00EA7B60" w:rsidRPr="00D64570">
        <w:rPr>
          <w:rFonts w:ascii="Times New Roman" w:hAnsi="Times New Roman"/>
          <w:sz w:val="24"/>
          <w:lang w:eastAsia="en-GB"/>
        </w:rPr>
        <w:t>nsuring that legislative amendments affecting key components of the rule of law, such as the independence of the judiciary, are subject to comprehensive consultation domestically and</w:t>
      </w:r>
      <w:r w:rsidR="00D278D6" w:rsidRPr="00D64570">
        <w:rPr>
          <w:rFonts w:ascii="Times New Roman" w:hAnsi="Times New Roman"/>
          <w:sz w:val="24"/>
          <w:lang w:eastAsia="en-GB"/>
        </w:rPr>
        <w:t>,</w:t>
      </w:r>
      <w:r w:rsidR="00EA7B60" w:rsidRPr="00D64570">
        <w:rPr>
          <w:rFonts w:ascii="Times New Roman" w:hAnsi="Times New Roman"/>
          <w:sz w:val="24"/>
          <w:lang w:eastAsia="en-GB"/>
        </w:rPr>
        <w:t xml:space="preserve"> </w:t>
      </w:r>
      <w:r w:rsidR="00D278D6" w:rsidRPr="00D64570">
        <w:rPr>
          <w:rFonts w:ascii="Times New Roman" w:hAnsi="Times New Roman"/>
          <w:sz w:val="24"/>
          <w:lang w:eastAsia="en-GB"/>
        </w:rPr>
        <w:t xml:space="preserve">as the case may be, </w:t>
      </w:r>
      <w:r w:rsidR="00EA7B60" w:rsidRPr="00D64570">
        <w:rPr>
          <w:rFonts w:ascii="Times New Roman" w:hAnsi="Times New Roman"/>
          <w:sz w:val="24"/>
          <w:lang w:eastAsia="en-GB"/>
        </w:rPr>
        <w:t>with the Council of Europe’s Venice Commission to ensure that they stand the test of time and meet European standards</w:t>
      </w:r>
      <w:r w:rsidR="000D2018" w:rsidRPr="00D64570">
        <w:rPr>
          <w:rFonts w:ascii="Times New Roman" w:hAnsi="Times New Roman"/>
          <w:sz w:val="24"/>
          <w:lang w:eastAsia="en-GB"/>
        </w:rPr>
        <w:t>.</w:t>
      </w:r>
    </w:p>
    <w:p w:rsidR="00AF5F9C" w:rsidRPr="00AF5F9C" w:rsidRDefault="00AF5F9C" w:rsidP="00FE7286">
      <w:pPr>
        <w:numPr>
          <w:ilvl w:val="0"/>
          <w:numId w:val="23"/>
        </w:numPr>
        <w:spacing w:after="0"/>
        <w:jc w:val="both"/>
        <w:rPr>
          <w:ins w:id="132" w:author="lgarsevanishvili" w:date="2017-02-22T17:52:00Z"/>
          <w:noProof/>
        </w:rPr>
      </w:pPr>
      <w:ins w:id="133" w:author="lgarsevanishvili" w:date="2017-02-22T17:52:00Z">
        <w:r>
          <w:rPr>
            <w:rFonts w:ascii="Times New Roman" w:hAnsi="Times New Roman"/>
            <w:sz w:val="24"/>
            <w:lang w:eastAsia="en-GB"/>
          </w:rPr>
          <w:t>Further improve the balance of power between different branches of government and capacities of parliament to perform its oversight and legislative functions.</w:t>
        </w:r>
      </w:ins>
    </w:p>
    <w:p w:rsidR="00AF5F9C" w:rsidRPr="00FE7286" w:rsidRDefault="00AF5F9C" w:rsidP="00AF5F9C">
      <w:pPr>
        <w:spacing w:after="0"/>
        <w:ind w:left="720"/>
        <w:jc w:val="both"/>
        <w:rPr>
          <w:noProof/>
        </w:rPr>
      </w:pPr>
    </w:p>
    <w:p w:rsidR="00F24FFA" w:rsidRPr="00F24FFA" w:rsidRDefault="00B851CD" w:rsidP="00FE7286">
      <w:pPr>
        <w:spacing w:after="0"/>
        <w:ind w:left="720" w:hanging="720"/>
        <w:jc w:val="both"/>
        <w:rPr>
          <w:rFonts w:ascii="Sylfaen" w:eastAsia="Times New Roman" w:hAnsi="Sylfaen"/>
          <w:sz w:val="24"/>
          <w:szCs w:val="24"/>
          <w:u w:val="single"/>
          <w:lang w:val="ka-GE" w:eastAsia="fr-BE"/>
        </w:rPr>
      </w:pPr>
      <w:r w:rsidRPr="00D64570">
        <w:rPr>
          <w:rFonts w:ascii="Times New Roman" w:eastAsia="Times New Roman" w:hAnsi="Times New Roman"/>
          <w:sz w:val="24"/>
          <w:szCs w:val="24"/>
          <w:lang w:eastAsia="fr-BE"/>
        </w:rPr>
        <w:lastRenderedPageBreak/>
        <w:t>(ii)</w:t>
      </w:r>
      <w:r w:rsidRPr="00D64570">
        <w:rPr>
          <w:rFonts w:ascii="Times New Roman" w:eastAsia="Times New Roman" w:hAnsi="Times New Roman"/>
          <w:sz w:val="24"/>
          <w:szCs w:val="24"/>
          <w:lang w:eastAsia="fr-BE"/>
        </w:rPr>
        <w:tab/>
      </w:r>
      <w:r w:rsidR="00A05385">
        <w:rPr>
          <w:rFonts w:ascii="Times New Roman" w:eastAsia="Times New Roman" w:hAnsi="Times New Roman"/>
          <w:sz w:val="24"/>
          <w:szCs w:val="24"/>
          <w:lang w:eastAsia="fr-BE"/>
        </w:rPr>
        <w:t>[</w:t>
      </w:r>
      <w:r w:rsidR="007B3A05" w:rsidRPr="00A05385">
        <w:rPr>
          <w:rFonts w:ascii="Times New Roman" w:hAnsi="Times New Roman"/>
          <w:b/>
          <w:sz w:val="24"/>
          <w:u w:val="single"/>
          <w:lang w:eastAsia="en-GB"/>
        </w:rPr>
        <w:t>Continue</w:t>
      </w:r>
      <w:r w:rsidR="00A05385">
        <w:rPr>
          <w:rFonts w:ascii="Times New Roman" w:hAnsi="Times New Roman"/>
          <w:b/>
          <w:sz w:val="24"/>
          <w:u w:val="single"/>
          <w:lang w:eastAsia="en-GB"/>
        </w:rPr>
        <w:t>]</w:t>
      </w:r>
      <w:r w:rsidR="007B3A05">
        <w:rPr>
          <w:rFonts w:ascii="Times New Roman" w:hAnsi="Times New Roman"/>
          <w:sz w:val="24"/>
          <w:lang w:eastAsia="en-GB"/>
        </w:rPr>
        <w:t xml:space="preserve"> </w:t>
      </w:r>
      <w:r w:rsidR="00EA7B60" w:rsidRPr="00D64570">
        <w:rPr>
          <w:rFonts w:ascii="Times New Roman" w:eastAsia="Times New Roman" w:hAnsi="Times New Roman"/>
          <w:b/>
          <w:sz w:val="24"/>
          <w:szCs w:val="24"/>
          <w:u w:val="single"/>
          <w:lang w:eastAsia="fr-BE"/>
        </w:rPr>
        <w:t>reforming the justice sector, in particular ensure the full independence of judges and strengthen the accountability, efficiency, impartiality and professionalism of the justice system, as well as of law enforcement agencies which should be free from political or any other undue interference</w:t>
      </w:r>
      <w:r w:rsidR="001110E8">
        <w:rPr>
          <w:rFonts w:ascii="Times New Roman" w:eastAsia="Times New Roman" w:hAnsi="Times New Roman"/>
          <w:b/>
          <w:sz w:val="24"/>
          <w:szCs w:val="24"/>
          <w:u w:val="single"/>
          <w:lang w:eastAsia="fr-BE"/>
        </w:rPr>
        <w:t xml:space="preserve"> </w:t>
      </w:r>
      <w:commentRangeStart w:id="134"/>
      <w:r w:rsidR="001110E8" w:rsidRPr="001110E8">
        <w:rPr>
          <w:rFonts w:ascii="Times New Roman" w:eastAsia="Times New Roman" w:hAnsi="Times New Roman"/>
          <w:sz w:val="24"/>
          <w:szCs w:val="24"/>
          <w:lang w:eastAsia="fr-BE"/>
        </w:rPr>
        <w:t xml:space="preserve">[GE: </w:t>
      </w:r>
      <w:r w:rsidR="001110E8" w:rsidRPr="001110E8">
        <w:rPr>
          <w:rFonts w:ascii="Times New Roman" w:eastAsia="Times New Roman" w:hAnsi="Times New Roman"/>
          <w:strike/>
          <w:sz w:val="24"/>
          <w:szCs w:val="24"/>
          <w:lang w:eastAsia="fr-BE"/>
        </w:rPr>
        <w:t>which should be free from political or any other undue interference</w:t>
      </w:r>
      <w:r w:rsidR="001110E8" w:rsidRPr="001110E8">
        <w:rPr>
          <w:rFonts w:ascii="Times New Roman" w:eastAsia="Times New Roman" w:hAnsi="Times New Roman"/>
          <w:sz w:val="24"/>
          <w:szCs w:val="24"/>
          <w:lang w:eastAsia="fr-BE"/>
        </w:rPr>
        <w:t>]</w:t>
      </w:r>
      <w:commentRangeEnd w:id="134"/>
      <w:r w:rsidR="001110E8">
        <w:rPr>
          <w:rStyle w:val="CommentReference"/>
        </w:rPr>
        <w:commentReference w:id="134"/>
      </w:r>
      <w:r w:rsidR="00EA7B60" w:rsidRPr="00D64570">
        <w:rPr>
          <w:rFonts w:ascii="Times New Roman" w:eastAsia="Times New Roman" w:hAnsi="Times New Roman"/>
          <w:b/>
          <w:sz w:val="24"/>
          <w:szCs w:val="24"/>
          <w:u w:val="single"/>
          <w:lang w:eastAsia="fr-BE"/>
        </w:rPr>
        <w:t>; continue and intensify the fight against corruption</w:t>
      </w:r>
      <w:r w:rsidR="00EA7B60" w:rsidRPr="00D64570">
        <w:rPr>
          <w:rFonts w:ascii="Times New Roman" w:eastAsia="Times New Roman" w:hAnsi="Times New Roman"/>
          <w:sz w:val="24"/>
          <w:szCs w:val="24"/>
          <w:u w:val="single"/>
          <w:lang w:eastAsia="fr-BE"/>
        </w:rPr>
        <w:t>:</w:t>
      </w:r>
    </w:p>
    <w:p w:rsidR="00FE7286" w:rsidRDefault="00FE7286" w:rsidP="00FE7286">
      <w:pPr>
        <w:widowControl w:val="0"/>
        <w:spacing w:after="0"/>
        <w:jc w:val="both"/>
        <w:outlineLvl w:val="0"/>
        <w:rPr>
          <w:rFonts w:ascii="Times New Roman" w:eastAsia="Times New Roman" w:hAnsi="Times New Roman"/>
          <w:b/>
          <w:i/>
          <w:sz w:val="24"/>
          <w:szCs w:val="24"/>
          <w:lang w:eastAsia="fr-BE"/>
        </w:rPr>
      </w:pPr>
    </w:p>
    <w:p w:rsidR="001110E8" w:rsidRPr="00785497" w:rsidRDefault="001110E8" w:rsidP="00FE7286">
      <w:pPr>
        <w:widowControl w:val="0"/>
        <w:spacing w:after="0"/>
        <w:jc w:val="both"/>
        <w:outlineLvl w:val="0"/>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Justice sector</w:t>
      </w:r>
    </w:p>
    <w:p w:rsidR="00FE7286" w:rsidRDefault="00FE7286"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24"/>
        </w:numPr>
        <w:spacing w:after="0"/>
        <w:jc w:val="both"/>
        <w:rPr>
          <w:rFonts w:ascii="Times New Roman" w:hAnsi="Times New Roman"/>
          <w:sz w:val="24"/>
          <w:lang w:eastAsia="fr-BE"/>
        </w:rPr>
      </w:pPr>
      <w:r w:rsidRPr="00785497">
        <w:rPr>
          <w:rFonts w:ascii="Times New Roman" w:hAnsi="Times New Roman"/>
          <w:sz w:val="24"/>
          <w:lang w:eastAsia="fr-BE"/>
        </w:rPr>
        <w:t>Implement the Judicial Reform Strategy, including the appointment and training policy for judges</w:t>
      </w:r>
      <w:r w:rsidR="00A05385">
        <w:rPr>
          <w:rFonts w:ascii="Times New Roman" w:hAnsi="Times New Roman"/>
          <w:sz w:val="24"/>
          <w:lang w:eastAsia="fr-BE"/>
        </w:rPr>
        <w:t>.</w:t>
      </w:r>
      <w:r w:rsidRPr="00785497">
        <w:rPr>
          <w:rFonts w:ascii="Times New Roman" w:hAnsi="Times New Roman"/>
          <w:sz w:val="24"/>
          <w:lang w:eastAsia="fr-BE"/>
        </w:rPr>
        <w:t xml:space="preserve"> </w:t>
      </w:r>
      <w:r w:rsidR="00A05385" w:rsidRPr="00A05385">
        <w:rPr>
          <w:rFonts w:ascii="Times New Roman" w:hAnsi="Times New Roman"/>
          <w:b/>
          <w:sz w:val="24"/>
          <w:lang w:eastAsia="fr-BE"/>
        </w:rPr>
        <w:t>[</w:t>
      </w:r>
      <w:r w:rsidR="00D01BA5" w:rsidRPr="00A05385">
        <w:rPr>
          <w:rFonts w:ascii="Times New Roman" w:hAnsi="Times New Roman"/>
          <w:b/>
          <w:sz w:val="24"/>
          <w:lang w:eastAsia="fr-BE"/>
        </w:rPr>
        <w:t>Develop and gradually implement the Judicial Strategy and its action plan, which among other issues will cover improvement of the policy and practice of the appointment, promotion and training of the judges</w:t>
      </w:r>
      <w:r w:rsidR="00D01BA5" w:rsidRPr="00A05385">
        <w:rPr>
          <w:rFonts w:ascii="Sylfaen" w:hAnsi="Sylfaen"/>
          <w:b/>
          <w:sz w:val="24"/>
          <w:lang w:val="ka-GE" w:eastAsia="fr-BE"/>
        </w:rPr>
        <w:t xml:space="preserve">, </w:t>
      </w:r>
      <w:r w:rsidR="00D01BA5" w:rsidRPr="00A05385">
        <w:rPr>
          <w:rFonts w:ascii="Times New Roman" w:hAnsi="Times New Roman"/>
          <w:b/>
          <w:sz w:val="24"/>
          <w:lang w:eastAsia="fr-BE"/>
        </w:rPr>
        <w:t>with particular emphasis on human rights-sensitive approaches</w:t>
      </w:r>
      <w:r w:rsidR="00D01BA5" w:rsidRPr="00A05385">
        <w:rPr>
          <w:rFonts w:ascii="Times New Roman" w:hAnsi="Times New Roman"/>
          <w:b/>
          <w:sz w:val="24"/>
          <w:lang w:val="en-US" w:eastAsia="fr-BE"/>
        </w:rPr>
        <w:t>]</w:t>
      </w:r>
      <w:r w:rsidR="00D01BA5">
        <w:rPr>
          <w:rFonts w:ascii="Times New Roman" w:hAnsi="Times New Roman"/>
          <w:sz w:val="24"/>
          <w:lang w:val="en-US" w:eastAsia="fr-BE"/>
        </w:rPr>
        <w:t xml:space="preserve"> </w:t>
      </w:r>
      <w:r w:rsidRPr="00785497">
        <w:rPr>
          <w:rFonts w:ascii="Times New Roman" w:hAnsi="Times New Roman"/>
          <w:sz w:val="24"/>
          <w:lang w:eastAsia="fr-BE"/>
        </w:rPr>
        <w:t xml:space="preserve">and </w:t>
      </w:r>
      <w:r w:rsidR="00A05385" w:rsidRPr="00A05385">
        <w:rPr>
          <w:rFonts w:ascii="Times New Roman" w:hAnsi="Times New Roman"/>
          <w:b/>
          <w:sz w:val="24"/>
          <w:lang w:eastAsia="fr-BE"/>
        </w:rPr>
        <w:t>[</w:t>
      </w:r>
      <w:r w:rsidR="00D01BA5" w:rsidRPr="00A05385">
        <w:rPr>
          <w:rFonts w:ascii="Times New Roman" w:hAnsi="Times New Roman"/>
          <w:b/>
          <w:sz w:val="24"/>
          <w:lang w:eastAsia="fr-BE"/>
        </w:rPr>
        <w:t>provide]</w:t>
      </w:r>
      <w:r w:rsidR="00D01BA5">
        <w:rPr>
          <w:rFonts w:ascii="Times New Roman" w:hAnsi="Times New Roman"/>
          <w:sz w:val="24"/>
          <w:lang w:eastAsia="fr-BE"/>
        </w:rPr>
        <w:t xml:space="preserve"> </w:t>
      </w:r>
      <w:r w:rsidRPr="00785497">
        <w:rPr>
          <w:rFonts w:ascii="Times New Roman" w:hAnsi="Times New Roman"/>
          <w:sz w:val="24"/>
          <w:lang w:eastAsia="fr-BE"/>
        </w:rPr>
        <w:t>adequate resources to ensure proper judicial competencies;</w:t>
      </w:r>
      <w:r w:rsidR="004D2335">
        <w:rPr>
          <w:rFonts w:ascii="Times New Roman" w:hAnsi="Times New Roman"/>
          <w:sz w:val="24"/>
          <w:lang w:eastAsia="fr-BE"/>
        </w:rPr>
        <w:t xml:space="preserve"> </w:t>
      </w:r>
      <w:r w:rsidR="00D01BA5" w:rsidRPr="00A05385">
        <w:rPr>
          <w:rFonts w:ascii="Times New Roman" w:hAnsi="Times New Roman"/>
          <w:b/>
          <w:sz w:val="24"/>
          <w:lang w:eastAsia="fr-BE"/>
        </w:rPr>
        <w:t>[</w:t>
      </w:r>
      <w:r w:rsidR="004D2335" w:rsidRPr="00A05385">
        <w:rPr>
          <w:rFonts w:ascii="Times New Roman" w:hAnsi="Times New Roman"/>
          <w:b/>
          <w:sz w:val="24"/>
          <w:lang w:eastAsia="fr-BE"/>
        </w:rPr>
        <w:t>further promote independence of the High School of Justice</w:t>
      </w:r>
      <w:r w:rsidR="00D01BA5" w:rsidRPr="00A05385">
        <w:rPr>
          <w:rFonts w:ascii="Times New Roman" w:hAnsi="Times New Roman"/>
          <w:b/>
          <w:sz w:val="24"/>
          <w:lang w:eastAsia="fr-BE"/>
        </w:rPr>
        <w:t>]</w:t>
      </w:r>
      <w:r w:rsidR="004D2335">
        <w:rPr>
          <w:rFonts w:ascii="Times New Roman" w:hAnsi="Times New Roman"/>
          <w:sz w:val="24"/>
          <w:lang w:eastAsia="fr-BE"/>
        </w:rPr>
        <w:t>;</w:t>
      </w:r>
    </w:p>
    <w:p w:rsidR="001110E8" w:rsidRPr="00785497" w:rsidRDefault="001110E8" w:rsidP="00FE7286">
      <w:pPr>
        <w:pStyle w:val="Bullet0"/>
        <w:numPr>
          <w:ilvl w:val="0"/>
          <w:numId w:val="24"/>
        </w:numPr>
        <w:spacing w:before="0" w:after="0" w:line="276" w:lineRule="auto"/>
      </w:pPr>
      <w:r w:rsidRPr="00785497">
        <w:t xml:space="preserve">In particular, </w:t>
      </w:r>
      <w:r w:rsidR="00A05385">
        <w:t>[</w:t>
      </w:r>
      <w:r w:rsidR="00A05385" w:rsidRPr="00A05385">
        <w:rPr>
          <w:b/>
        </w:rPr>
        <w:t>i</w:t>
      </w:r>
      <w:r w:rsidR="00D01BA5" w:rsidRPr="00A05385">
        <w:rPr>
          <w:b/>
        </w:rPr>
        <w:t xml:space="preserve">mprove </w:t>
      </w:r>
      <w:r w:rsidR="00B962FF" w:rsidRPr="00A05385">
        <w:rPr>
          <w:b/>
        </w:rPr>
        <w:t>effectiveness</w:t>
      </w:r>
      <w:r w:rsidR="00D01BA5" w:rsidRPr="00A05385">
        <w:rPr>
          <w:b/>
        </w:rPr>
        <w:t>]</w:t>
      </w:r>
      <w:r w:rsidR="00B962FF" w:rsidRPr="00785497">
        <w:t xml:space="preserve"> </w:t>
      </w:r>
      <w:r w:rsidRPr="00785497">
        <w:t>of the High Council of Justice inter alia by ensuring its independence as well as its accountability</w:t>
      </w:r>
      <w:r w:rsidR="00A05385">
        <w:t>;</w:t>
      </w:r>
    </w:p>
    <w:p w:rsidR="0004420A" w:rsidRPr="009E627B" w:rsidRDefault="001110E8" w:rsidP="00FE7286">
      <w:pPr>
        <w:numPr>
          <w:ilvl w:val="0"/>
          <w:numId w:val="24"/>
        </w:numPr>
        <w:spacing w:after="0"/>
        <w:jc w:val="both"/>
        <w:rPr>
          <w:ins w:id="135" w:author="lgarsevanishvili" w:date="2016-11-21T10:31:00Z"/>
          <w:rFonts w:ascii="Times New Roman" w:eastAsia="Times New Roman" w:hAnsi="Times New Roman"/>
          <w:sz w:val="24"/>
          <w:szCs w:val="24"/>
          <w:lang w:eastAsia="fr-BE"/>
        </w:rPr>
      </w:pPr>
      <w:r w:rsidRPr="006F1BB7">
        <w:rPr>
          <w:rFonts w:ascii="Times New Roman" w:hAnsi="Times New Roman"/>
          <w:sz w:val="24"/>
          <w:szCs w:val="24"/>
        </w:rPr>
        <w:t>Improve the system of judicial accountability by implementation of clear and exhaustive disciplinary rules which are effectively enforced</w:t>
      </w:r>
      <w:r w:rsidR="00D01BA5">
        <w:rPr>
          <w:rFonts w:ascii="Times New Roman" w:hAnsi="Times New Roman"/>
          <w:sz w:val="24"/>
          <w:szCs w:val="24"/>
        </w:rPr>
        <w:t xml:space="preserve"> </w:t>
      </w:r>
      <w:r w:rsidR="00D01BA5" w:rsidRPr="00A05385">
        <w:rPr>
          <w:rFonts w:ascii="Times New Roman" w:hAnsi="Times New Roman"/>
          <w:b/>
          <w:sz w:val="24"/>
          <w:szCs w:val="24"/>
        </w:rPr>
        <w:t>[</w:t>
      </w:r>
      <w:proofErr w:type="spellStart"/>
      <w:r w:rsidR="00B962FF" w:rsidRPr="00A05385">
        <w:rPr>
          <w:rFonts w:ascii="Times New Roman" w:hAnsi="Times New Roman"/>
          <w:b/>
          <w:sz w:val="24"/>
          <w:szCs w:val="24"/>
          <w:lang w:val="ka-GE"/>
        </w:rPr>
        <w:t>as</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well</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as</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by</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guaranteeing</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professionalism</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and</w:t>
      </w:r>
      <w:proofErr w:type="spellEnd"/>
      <w:r w:rsidR="00B962FF" w:rsidRPr="00A05385">
        <w:rPr>
          <w:rFonts w:ascii="Times New Roman" w:hAnsi="Times New Roman"/>
          <w:b/>
          <w:sz w:val="24"/>
          <w:szCs w:val="24"/>
          <w:lang w:val="ka-GE"/>
        </w:rPr>
        <w:t xml:space="preserve"> </w:t>
      </w:r>
      <w:proofErr w:type="spellStart"/>
      <w:r w:rsidR="00B962FF" w:rsidRPr="00A05385">
        <w:rPr>
          <w:rFonts w:ascii="Times New Roman" w:hAnsi="Times New Roman"/>
          <w:b/>
          <w:sz w:val="24"/>
          <w:szCs w:val="24"/>
          <w:lang w:val="ka-GE"/>
        </w:rPr>
        <w:t>integrity</w:t>
      </w:r>
      <w:proofErr w:type="spellEnd"/>
      <w:r w:rsidR="00B962FF" w:rsidRPr="00A05385">
        <w:rPr>
          <w:rFonts w:ascii="Times New Roman" w:hAnsi="Times New Roman"/>
          <w:b/>
          <w:sz w:val="24"/>
          <w:szCs w:val="24"/>
          <w:lang w:val="ka-GE"/>
        </w:rPr>
        <w:t xml:space="preserve"> of </w:t>
      </w:r>
      <w:proofErr w:type="spellStart"/>
      <w:r w:rsidR="00B962FF" w:rsidRPr="00A05385">
        <w:rPr>
          <w:rFonts w:ascii="Times New Roman" w:hAnsi="Times New Roman"/>
          <w:b/>
          <w:sz w:val="24"/>
          <w:szCs w:val="24"/>
          <w:lang w:val="ka-GE"/>
        </w:rPr>
        <w:t>judges</w:t>
      </w:r>
      <w:proofErr w:type="spellEnd"/>
      <w:r w:rsidR="00D01BA5" w:rsidRPr="00A05385">
        <w:rPr>
          <w:rFonts w:ascii="Times New Roman" w:hAnsi="Times New Roman"/>
          <w:b/>
          <w:sz w:val="24"/>
          <w:szCs w:val="24"/>
          <w:lang w:val="en-US"/>
        </w:rPr>
        <w:t>]</w:t>
      </w:r>
      <w:r w:rsidRPr="009E627B">
        <w:rPr>
          <w:rFonts w:ascii="Times New Roman" w:hAnsi="Times New Roman"/>
          <w:sz w:val="24"/>
          <w:szCs w:val="24"/>
        </w:rPr>
        <w:t>;</w:t>
      </w:r>
    </w:p>
    <w:p w:rsidR="00582908" w:rsidRPr="00A05385" w:rsidRDefault="00D01BA5" w:rsidP="00FE7286">
      <w:pPr>
        <w:numPr>
          <w:ilvl w:val="0"/>
          <w:numId w:val="24"/>
        </w:numPr>
        <w:spacing w:after="0"/>
        <w:jc w:val="both"/>
        <w:rPr>
          <w:rFonts w:ascii="Times New Roman" w:eastAsia="Times New Roman" w:hAnsi="Times New Roman"/>
          <w:b/>
          <w:sz w:val="24"/>
          <w:szCs w:val="24"/>
          <w:lang w:eastAsia="fr-BE"/>
        </w:rPr>
      </w:pPr>
      <w:r w:rsidRPr="00A05385">
        <w:rPr>
          <w:rFonts w:ascii="Times New Roman" w:hAnsi="Times New Roman"/>
          <w:b/>
          <w:sz w:val="24"/>
          <w:szCs w:val="24"/>
        </w:rPr>
        <w:t xml:space="preserve">[GE new: </w:t>
      </w:r>
      <w:r w:rsidR="0004420A" w:rsidRPr="00A05385">
        <w:rPr>
          <w:rFonts w:ascii="Times New Roman" w:hAnsi="Times New Roman"/>
          <w:b/>
          <w:sz w:val="24"/>
          <w:szCs w:val="24"/>
        </w:rPr>
        <w:t>Streamline institutional structure of general courts, including where necessary, by introducing specialized panels and chambers and reduce case backlogs in civil divisions of general courts</w:t>
      </w:r>
      <w:r w:rsidR="0004420A" w:rsidRPr="00A05385">
        <w:rPr>
          <w:rFonts w:ascii="Sylfaen" w:hAnsi="Sylfaen"/>
          <w:b/>
          <w:sz w:val="24"/>
          <w:szCs w:val="24"/>
          <w:lang w:val="ka-GE"/>
        </w:rPr>
        <w:t>;</w:t>
      </w:r>
      <w:r w:rsidR="001110E8" w:rsidRPr="00A05385">
        <w:rPr>
          <w:rFonts w:ascii="Times New Roman" w:hAnsi="Times New Roman"/>
          <w:b/>
          <w:sz w:val="24"/>
          <w:szCs w:val="24"/>
        </w:rPr>
        <w:t xml:space="preserve"> </w:t>
      </w:r>
    </w:p>
    <w:p w:rsidR="0004420A" w:rsidRPr="00582908" w:rsidRDefault="0004420A" w:rsidP="00FE7286">
      <w:pPr>
        <w:numPr>
          <w:ilvl w:val="0"/>
          <w:numId w:val="24"/>
        </w:numPr>
        <w:spacing w:after="0"/>
        <w:jc w:val="both"/>
        <w:rPr>
          <w:rFonts w:ascii="Times New Roman" w:eastAsia="Times New Roman" w:hAnsi="Times New Roman"/>
          <w:sz w:val="24"/>
          <w:szCs w:val="24"/>
          <w:lang w:eastAsia="fr-BE"/>
        </w:rPr>
      </w:pPr>
      <w:r w:rsidRPr="00A05385">
        <w:rPr>
          <w:rFonts w:ascii="Times New Roman" w:eastAsia="Times New Roman" w:hAnsi="Times New Roman"/>
          <w:b/>
          <w:sz w:val="24"/>
          <w:szCs w:val="24"/>
          <w:lang w:eastAsia="fr-BE"/>
        </w:rPr>
        <w:t>Develop electronic case allocation system and improve electronic case management program in order to raise trust towards the judiciary</w:t>
      </w:r>
      <w:r w:rsidR="00D01BA5" w:rsidRPr="00A05385">
        <w:rPr>
          <w:rFonts w:ascii="Times New Roman" w:eastAsia="Times New Roman" w:hAnsi="Times New Roman"/>
          <w:b/>
          <w:sz w:val="24"/>
          <w:szCs w:val="24"/>
          <w:lang w:eastAsia="fr-BE"/>
        </w:rPr>
        <w:t>]</w:t>
      </w:r>
      <w:r w:rsidRPr="00A05385">
        <w:rPr>
          <w:rFonts w:ascii="Sylfaen" w:eastAsia="Times New Roman" w:hAnsi="Sylfaen"/>
          <w:b/>
          <w:sz w:val="24"/>
          <w:szCs w:val="24"/>
          <w:lang w:val="ka-GE" w:eastAsia="fr-BE"/>
        </w:rPr>
        <w:t>;</w:t>
      </w:r>
    </w:p>
    <w:p w:rsidR="001110E8" w:rsidRPr="005E2C25" w:rsidRDefault="001110E8" w:rsidP="00FE7286">
      <w:pPr>
        <w:numPr>
          <w:ilvl w:val="0"/>
          <w:numId w:val="24"/>
        </w:numPr>
        <w:spacing w:after="0"/>
        <w:jc w:val="both"/>
        <w:rPr>
          <w:ins w:id="136" w:author="lgarsevanishvili" w:date="2017-02-22T18:03:00Z"/>
          <w:rFonts w:ascii="Times New Roman" w:eastAsia="Times New Roman" w:hAnsi="Times New Roman"/>
          <w:sz w:val="24"/>
          <w:szCs w:val="24"/>
          <w:lang w:eastAsia="fr-BE"/>
        </w:rPr>
      </w:pPr>
      <w:r w:rsidRPr="00A05385">
        <w:rPr>
          <w:rFonts w:ascii="Times New Roman" w:hAnsi="Times New Roman"/>
          <w:b/>
          <w:sz w:val="24"/>
          <w:szCs w:val="24"/>
        </w:rPr>
        <w:t>[Continue]</w:t>
      </w:r>
      <w:r w:rsidRPr="006F1BB7">
        <w:rPr>
          <w:rFonts w:ascii="Times New Roman" w:hAnsi="Times New Roman"/>
          <w:sz w:val="24"/>
          <w:szCs w:val="24"/>
        </w:rPr>
        <w:t xml:space="preserve"> the reform of the Prosecutor's office aiming at</w:t>
      </w:r>
      <w:r w:rsidRPr="006F1BB7">
        <w:rPr>
          <w:rFonts w:ascii="Times New Roman" w:hAnsi="Times New Roman"/>
          <w:sz w:val="24"/>
          <w:szCs w:val="24"/>
          <w:lang w:val="en-US"/>
        </w:rPr>
        <w:t xml:space="preserve"> </w:t>
      </w:r>
      <w:r w:rsidRPr="00A05385">
        <w:rPr>
          <w:rFonts w:ascii="Times New Roman" w:hAnsi="Times New Roman"/>
          <w:b/>
          <w:sz w:val="24"/>
          <w:szCs w:val="24"/>
          <w:lang w:val="en-US"/>
        </w:rPr>
        <w:t>[further]</w:t>
      </w:r>
      <w:r w:rsidRPr="006F1BB7">
        <w:rPr>
          <w:rFonts w:ascii="Times New Roman" w:hAnsi="Times New Roman"/>
          <w:sz w:val="24"/>
          <w:szCs w:val="24"/>
        </w:rPr>
        <w:t xml:space="preserve"> ensuring </w:t>
      </w:r>
      <w:r w:rsidRPr="00A05385">
        <w:rPr>
          <w:rFonts w:ascii="Times New Roman" w:hAnsi="Times New Roman"/>
          <w:b/>
          <w:sz w:val="24"/>
          <w:szCs w:val="24"/>
        </w:rPr>
        <w:t>[full]</w:t>
      </w:r>
      <w:r w:rsidRPr="006F1BB7">
        <w:rPr>
          <w:rFonts w:ascii="Times New Roman" w:hAnsi="Times New Roman"/>
          <w:sz w:val="24"/>
          <w:szCs w:val="24"/>
        </w:rPr>
        <w:t xml:space="preserve"> independence of prosecutorial work from political influence and [</w:t>
      </w:r>
      <w:commentRangeStart w:id="137"/>
      <w:r w:rsidRPr="006F1BB7">
        <w:rPr>
          <w:rFonts w:ascii="Times New Roman" w:hAnsi="Times New Roman"/>
          <w:sz w:val="24"/>
          <w:szCs w:val="24"/>
        </w:rPr>
        <w:t xml:space="preserve">GE: </w:t>
      </w:r>
      <w:r w:rsidRPr="006F1BB7">
        <w:rPr>
          <w:rFonts w:ascii="Times New Roman" w:hAnsi="Times New Roman"/>
          <w:strike/>
          <w:sz w:val="24"/>
          <w:szCs w:val="24"/>
        </w:rPr>
        <w:t>from political influence and</w:t>
      </w:r>
      <w:r w:rsidRPr="006F1BB7">
        <w:rPr>
          <w:rFonts w:ascii="Times New Roman" w:hAnsi="Times New Roman"/>
          <w:sz w:val="24"/>
          <w:szCs w:val="24"/>
        </w:rPr>
        <w:t xml:space="preserve">] </w:t>
      </w:r>
      <w:commentRangeEnd w:id="137"/>
      <w:r w:rsidRPr="006F1BB7">
        <w:rPr>
          <w:rStyle w:val="CommentReference"/>
          <w:rFonts w:ascii="Times New Roman" w:hAnsi="Times New Roman"/>
          <w:sz w:val="24"/>
          <w:szCs w:val="24"/>
        </w:rPr>
        <w:commentReference w:id="137"/>
      </w:r>
      <w:r w:rsidRPr="006F1BB7">
        <w:rPr>
          <w:rFonts w:ascii="Times New Roman" w:hAnsi="Times New Roman"/>
          <w:sz w:val="24"/>
          <w:szCs w:val="24"/>
        </w:rPr>
        <w:t xml:space="preserve">greater transparency and accountability. </w:t>
      </w:r>
    </w:p>
    <w:p w:rsidR="005E2C25" w:rsidRDefault="005E2C25" w:rsidP="00FE7286">
      <w:pPr>
        <w:numPr>
          <w:ilvl w:val="0"/>
          <w:numId w:val="24"/>
        </w:numPr>
        <w:spacing w:after="0"/>
        <w:jc w:val="both"/>
        <w:rPr>
          <w:ins w:id="138" w:author="lgarsevanishvili" w:date="2017-02-22T18:03:00Z"/>
          <w:rFonts w:ascii="Times New Roman" w:eastAsia="Times New Roman" w:hAnsi="Times New Roman"/>
          <w:sz w:val="24"/>
          <w:szCs w:val="24"/>
          <w:lang w:eastAsia="fr-BE"/>
        </w:rPr>
      </w:pPr>
      <w:ins w:id="139" w:author="lgarsevanishvili" w:date="2017-02-22T18:03:00Z">
        <w:r>
          <w:rPr>
            <w:rFonts w:ascii="Times New Roman" w:eastAsia="Times New Roman" w:hAnsi="Times New Roman"/>
            <w:sz w:val="24"/>
            <w:szCs w:val="24"/>
            <w:lang w:eastAsia="fr-BE"/>
          </w:rPr>
          <w:t>Further improve legislative and institutional frameworks for providing high quality free legal aid as well as payable legal services;</w:t>
        </w:r>
      </w:ins>
    </w:p>
    <w:p w:rsidR="00431874" w:rsidRDefault="005E2C25" w:rsidP="00FE7286">
      <w:pPr>
        <w:numPr>
          <w:ilvl w:val="0"/>
          <w:numId w:val="24"/>
        </w:numPr>
        <w:spacing w:after="0"/>
        <w:jc w:val="both"/>
        <w:rPr>
          <w:ins w:id="140" w:author="lgarsevanishvili" w:date="2017-02-22T18:06:00Z"/>
          <w:rFonts w:ascii="Times New Roman" w:eastAsia="Times New Roman" w:hAnsi="Times New Roman"/>
          <w:sz w:val="24"/>
          <w:szCs w:val="24"/>
          <w:lang w:eastAsia="fr-BE"/>
        </w:rPr>
      </w:pPr>
      <w:ins w:id="141" w:author="lgarsevanishvili" w:date="2017-02-22T18:04:00Z">
        <w:r>
          <w:rPr>
            <w:rFonts w:ascii="Times New Roman" w:eastAsia="Times New Roman" w:hAnsi="Times New Roman"/>
            <w:sz w:val="24"/>
            <w:szCs w:val="24"/>
            <w:lang w:eastAsia="fr-BE"/>
          </w:rPr>
          <w:t>Ensure fair trial access to justice and procedural rights in criminal proceedings</w:t>
        </w:r>
      </w:ins>
      <w:ins w:id="142" w:author="lgarsevanishvili" w:date="2017-02-22T18:06:00Z">
        <w:r w:rsidR="00431874">
          <w:rPr>
            <w:rFonts w:ascii="Times New Roman" w:eastAsia="Times New Roman" w:hAnsi="Times New Roman"/>
            <w:sz w:val="24"/>
            <w:szCs w:val="24"/>
            <w:lang w:eastAsia="fr-BE"/>
          </w:rPr>
          <w:t xml:space="preserve"> in accordance with Georgia’s obligations under the European Convention of Human Rights, the case-law of the Court and other relevant Conventions of the Council of Europe by putting in place:</w:t>
        </w:r>
      </w:ins>
    </w:p>
    <w:p w:rsidR="005E2C25" w:rsidRDefault="00431874" w:rsidP="00431874">
      <w:pPr>
        <w:spacing w:after="0"/>
        <w:ind w:left="720"/>
        <w:jc w:val="both"/>
        <w:rPr>
          <w:ins w:id="143" w:author="lgarsevanishvili" w:date="2017-02-22T18:09:00Z"/>
          <w:rFonts w:ascii="Times New Roman" w:eastAsia="Times New Roman" w:hAnsi="Times New Roman"/>
          <w:sz w:val="24"/>
          <w:szCs w:val="24"/>
          <w:lang w:eastAsia="fr-BE"/>
        </w:rPr>
      </w:pPr>
      <w:ins w:id="144" w:author="lgarsevanishvili" w:date="2017-02-22T18:07:00Z">
        <w:r>
          <w:rPr>
            <w:rFonts w:ascii="Times New Roman" w:eastAsia="Times New Roman" w:hAnsi="Times New Roman"/>
            <w:sz w:val="24"/>
            <w:szCs w:val="24"/>
            <w:lang w:eastAsia="fr-BE"/>
          </w:rPr>
          <w:t xml:space="preserve">- </w:t>
        </w:r>
        <w:proofErr w:type="gramStart"/>
        <w:r>
          <w:rPr>
            <w:rFonts w:ascii="Times New Roman" w:eastAsia="Times New Roman" w:hAnsi="Times New Roman"/>
            <w:sz w:val="24"/>
            <w:szCs w:val="24"/>
            <w:lang w:eastAsia="fr-BE"/>
          </w:rPr>
          <w:t>legislation</w:t>
        </w:r>
        <w:proofErr w:type="gramEnd"/>
        <w:r>
          <w:rPr>
            <w:rFonts w:ascii="Times New Roman" w:eastAsia="Times New Roman" w:hAnsi="Times New Roman"/>
            <w:sz w:val="24"/>
            <w:szCs w:val="24"/>
            <w:lang w:eastAsia="fr-BE"/>
          </w:rPr>
          <w:t xml:space="preserve"> and measures aimed </w:t>
        </w:r>
      </w:ins>
      <w:ins w:id="145" w:author="lgarsevanishvili" w:date="2017-02-22T18:08:00Z">
        <w:r>
          <w:rPr>
            <w:rFonts w:ascii="Times New Roman" w:eastAsia="Times New Roman" w:hAnsi="Times New Roman"/>
            <w:sz w:val="24"/>
            <w:szCs w:val="24"/>
            <w:lang w:eastAsia="fr-BE"/>
          </w:rPr>
          <w:t xml:space="preserve">at guaranteeing the procedural rights of suspects and accused persons in criminal </w:t>
        </w:r>
      </w:ins>
      <w:ins w:id="146" w:author="lgarsevanishvili" w:date="2017-02-22T18:09:00Z">
        <w:r>
          <w:rPr>
            <w:rFonts w:ascii="Times New Roman" w:eastAsia="Times New Roman" w:hAnsi="Times New Roman"/>
            <w:sz w:val="24"/>
            <w:szCs w:val="24"/>
            <w:lang w:eastAsia="fr-BE"/>
          </w:rPr>
          <w:t>proceedings</w:t>
        </w:r>
      </w:ins>
      <w:ins w:id="147" w:author="lgarsevanishvili" w:date="2017-02-22T18:08:00Z">
        <w:r>
          <w:rPr>
            <w:rFonts w:ascii="Times New Roman" w:eastAsia="Times New Roman" w:hAnsi="Times New Roman"/>
            <w:sz w:val="24"/>
            <w:szCs w:val="24"/>
            <w:lang w:eastAsia="fr-BE"/>
          </w:rPr>
          <w:t>;</w:t>
        </w:r>
      </w:ins>
    </w:p>
    <w:p w:rsidR="00431874" w:rsidRDefault="00431874" w:rsidP="00431874">
      <w:pPr>
        <w:spacing w:after="0"/>
        <w:ind w:left="720"/>
        <w:jc w:val="both"/>
        <w:rPr>
          <w:ins w:id="148" w:author="lgarsevanishvili" w:date="2017-02-22T18:10:00Z"/>
          <w:rFonts w:ascii="Times New Roman" w:eastAsia="Times New Roman" w:hAnsi="Times New Roman"/>
          <w:sz w:val="24"/>
          <w:szCs w:val="24"/>
          <w:lang w:eastAsia="fr-BE"/>
        </w:rPr>
      </w:pPr>
      <w:ins w:id="149" w:author="lgarsevanishvili" w:date="2017-02-22T18:09:00Z">
        <w:r>
          <w:rPr>
            <w:rFonts w:ascii="Times New Roman" w:eastAsia="Times New Roman" w:hAnsi="Times New Roman"/>
            <w:sz w:val="24"/>
            <w:szCs w:val="24"/>
            <w:lang w:eastAsia="fr-BE"/>
          </w:rPr>
          <w:t>- legislation, measures and resources aimed at guaranteeing the rights for victims of crime for access to justice, protection, support and compensation, including under the criminal justice system.</w:t>
        </w:r>
      </w:ins>
    </w:p>
    <w:p w:rsidR="00D35696" w:rsidRDefault="00D35696" w:rsidP="00D35696">
      <w:pPr>
        <w:numPr>
          <w:ilvl w:val="0"/>
          <w:numId w:val="73"/>
        </w:numPr>
        <w:spacing w:after="0"/>
        <w:jc w:val="both"/>
        <w:rPr>
          <w:ins w:id="150" w:author="lgarsevanishvili" w:date="2017-02-22T18:11:00Z"/>
          <w:rFonts w:ascii="Times New Roman" w:eastAsia="Times New Roman" w:hAnsi="Times New Roman"/>
          <w:sz w:val="24"/>
          <w:szCs w:val="24"/>
          <w:lang w:eastAsia="fr-BE"/>
        </w:rPr>
      </w:pPr>
      <w:ins w:id="151" w:author="lgarsevanishvili" w:date="2017-02-22T18:11:00Z">
        <w:r>
          <w:rPr>
            <w:rFonts w:ascii="Times New Roman" w:eastAsia="Times New Roman" w:hAnsi="Times New Roman"/>
            <w:sz w:val="24"/>
            <w:szCs w:val="24"/>
            <w:lang w:eastAsia="fr-BE"/>
          </w:rPr>
          <w:lastRenderedPageBreak/>
          <w:t>Introduce fair and efficient, and more widely used, alternative means of dispute settlement;</w:t>
        </w:r>
      </w:ins>
    </w:p>
    <w:p w:rsidR="00D35696" w:rsidRPr="006F1BB7" w:rsidRDefault="00D35696" w:rsidP="00D35696">
      <w:pPr>
        <w:numPr>
          <w:ilvl w:val="0"/>
          <w:numId w:val="73"/>
        </w:numPr>
        <w:spacing w:after="0"/>
        <w:jc w:val="both"/>
        <w:rPr>
          <w:rFonts w:ascii="Times New Roman" w:eastAsia="Times New Roman" w:hAnsi="Times New Roman"/>
          <w:sz w:val="24"/>
          <w:szCs w:val="24"/>
          <w:lang w:eastAsia="fr-BE"/>
        </w:rPr>
      </w:pPr>
      <w:ins w:id="152" w:author="lgarsevanishvili" w:date="2017-02-22T18:13:00Z">
        <w:r w:rsidRPr="00BA5474">
          <w:rPr>
            <w:rFonts w:ascii="Times New Roman" w:hAnsi="Times New Roman"/>
            <w:noProof/>
            <w:color w:val="FF0000"/>
            <w:sz w:val="24"/>
            <w:szCs w:val="24"/>
            <w:lang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r>
          <w:rPr>
            <w:rFonts w:ascii="Times New Roman" w:hAnsi="Times New Roman"/>
            <w:noProof/>
            <w:color w:val="FF0000"/>
            <w:sz w:val="24"/>
            <w:szCs w:val="24"/>
            <w:lang w:eastAsia="fr-BE"/>
          </w:rPr>
          <w:t>.</w:t>
        </w:r>
      </w:ins>
    </w:p>
    <w:p w:rsidR="00A05385" w:rsidRDefault="00A05385" w:rsidP="00FE7286">
      <w:pPr>
        <w:pStyle w:val="Bullet0"/>
        <w:numPr>
          <w:ilvl w:val="0"/>
          <w:numId w:val="0"/>
        </w:numPr>
        <w:spacing w:before="0" w:after="0" w:line="276" w:lineRule="auto"/>
        <w:rPr>
          <w:u w:val="single"/>
        </w:rPr>
      </w:pPr>
    </w:p>
    <w:p w:rsidR="001110E8" w:rsidRPr="00785497" w:rsidRDefault="001110E8" w:rsidP="00FE7286">
      <w:pPr>
        <w:pStyle w:val="Bullet0"/>
        <w:numPr>
          <w:ilvl w:val="0"/>
          <w:numId w:val="0"/>
        </w:numPr>
        <w:spacing w:before="0" w:after="0" w:line="276" w:lineRule="auto"/>
        <w:rPr>
          <w:u w:val="single"/>
          <w:lang w:eastAsia="fr-BE"/>
        </w:rPr>
      </w:pPr>
      <w:r w:rsidRPr="00785497">
        <w:rPr>
          <w:u w:val="single"/>
        </w:rPr>
        <w:t>Medium term priorities</w:t>
      </w:r>
    </w:p>
    <w:p w:rsidR="00D35696" w:rsidRPr="00D35696" w:rsidRDefault="00D35696" w:rsidP="00FE7286">
      <w:pPr>
        <w:numPr>
          <w:ilvl w:val="0"/>
          <w:numId w:val="25"/>
        </w:numPr>
        <w:spacing w:after="0"/>
        <w:jc w:val="both"/>
        <w:rPr>
          <w:ins w:id="153" w:author="lgarsevanishvili" w:date="2017-02-22T18:14:00Z"/>
          <w:rFonts w:ascii="Times New Roman" w:hAnsi="Times New Roman"/>
          <w:sz w:val="24"/>
          <w:lang w:eastAsia="fr-BE"/>
        </w:rPr>
      </w:pPr>
      <w:ins w:id="154" w:author="lgarsevanishvili" w:date="2017-02-22T18:14:00Z">
        <w:r>
          <w:rPr>
            <w:rFonts w:ascii="Times New Roman" w:hAnsi="Times New Roman"/>
            <w:sz w:val="24"/>
            <w:lang w:eastAsia="fr-BE"/>
          </w:rPr>
          <w:t>Modernize legislation</w:t>
        </w:r>
      </w:ins>
      <w:ins w:id="155" w:author="lgarsevanishvili" w:date="2017-03-27T14:32:00Z">
        <w:r w:rsidR="00BC0B7F">
          <w:rPr>
            <w:rFonts w:ascii="Times New Roman" w:hAnsi="Times New Roman"/>
            <w:sz w:val="24"/>
            <w:lang w:val="en-US" w:eastAsia="fr-BE"/>
          </w:rPr>
          <w:t>s</w:t>
        </w:r>
      </w:ins>
      <w:ins w:id="156" w:author="lgarsevanishvili" w:date="2017-02-22T18:14:00Z">
        <w:r>
          <w:rPr>
            <w:rFonts w:ascii="Times New Roman" w:hAnsi="Times New Roman"/>
            <w:sz w:val="24"/>
            <w:lang w:eastAsia="fr-BE"/>
          </w:rPr>
          <w:t xml:space="preserve"> in the commercial, civil and administrative areas in line with national strategies and EU </w:t>
        </w:r>
        <w:proofErr w:type="spellStart"/>
        <w:r>
          <w:rPr>
            <w:rFonts w:ascii="Times New Roman" w:hAnsi="Times New Roman"/>
            <w:sz w:val="24"/>
            <w:lang w:eastAsia="fr-BE"/>
          </w:rPr>
          <w:t>acquis</w:t>
        </w:r>
        <w:proofErr w:type="spellEnd"/>
        <w:r>
          <w:rPr>
            <w:rFonts w:ascii="Times New Roman" w:hAnsi="Times New Roman"/>
            <w:sz w:val="24"/>
            <w:lang w:eastAsia="fr-BE"/>
          </w:rPr>
          <w:t>;</w:t>
        </w:r>
      </w:ins>
    </w:p>
    <w:p w:rsidR="001110E8" w:rsidRPr="00785497" w:rsidRDefault="001110E8" w:rsidP="00FE7286">
      <w:pPr>
        <w:numPr>
          <w:ilvl w:val="0"/>
          <w:numId w:val="25"/>
        </w:numPr>
        <w:spacing w:after="0"/>
        <w:jc w:val="both"/>
        <w:rPr>
          <w:rFonts w:ascii="Times New Roman" w:hAnsi="Times New Roman"/>
          <w:sz w:val="24"/>
          <w:lang w:eastAsia="fr-BE"/>
        </w:rPr>
      </w:pPr>
      <w:r w:rsidRPr="00785497">
        <w:rPr>
          <w:rFonts w:ascii="Times New Roman" w:eastAsia="Times New Roman" w:hAnsi="Times New Roman"/>
          <w:noProof/>
          <w:sz w:val="24"/>
          <w:szCs w:val="24"/>
          <w:lang w:eastAsia="fr-BE"/>
        </w:rPr>
        <w:t>Ensure inclusive access to justice by an adequately funded Legal Aid Service.</w:t>
      </w:r>
    </w:p>
    <w:p w:rsidR="00FE7286" w:rsidRDefault="00FE7286" w:rsidP="00FE7286">
      <w:pPr>
        <w:spacing w:after="0"/>
        <w:jc w:val="both"/>
        <w:rPr>
          <w:rFonts w:ascii="Times New Roman" w:hAnsi="Times New Roman"/>
          <w:b/>
          <w:i/>
          <w:sz w:val="24"/>
          <w:lang w:eastAsia="fr-BE"/>
        </w:rPr>
      </w:pPr>
    </w:p>
    <w:p w:rsidR="001110E8" w:rsidRPr="00785497" w:rsidRDefault="001110E8" w:rsidP="00FE7286">
      <w:pPr>
        <w:spacing w:after="0"/>
        <w:jc w:val="both"/>
        <w:rPr>
          <w:rFonts w:ascii="Times New Roman" w:hAnsi="Times New Roman"/>
          <w:b/>
          <w:i/>
          <w:sz w:val="24"/>
          <w:lang w:eastAsia="fr-BE"/>
        </w:rPr>
      </w:pPr>
      <w:r w:rsidRPr="00785497">
        <w:rPr>
          <w:rFonts w:ascii="Times New Roman" w:hAnsi="Times New Roman"/>
          <w:b/>
          <w:i/>
          <w:sz w:val="24"/>
          <w:lang w:eastAsia="fr-BE"/>
        </w:rPr>
        <w:t>Law enforcement</w:t>
      </w: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A77B51" w:rsidRDefault="001110E8" w:rsidP="00FE7286">
      <w:pPr>
        <w:numPr>
          <w:ilvl w:val="0"/>
          <w:numId w:val="25"/>
        </w:numPr>
        <w:spacing w:after="0"/>
        <w:jc w:val="both"/>
        <w:rPr>
          <w:ins w:id="157" w:author="lgarsevanishvili" w:date="2017-02-23T13:19:00Z"/>
          <w:rFonts w:ascii="Times New Roman" w:hAnsi="Times New Roman"/>
          <w:sz w:val="24"/>
          <w:lang w:eastAsia="fr-BE"/>
        </w:rPr>
      </w:pPr>
      <w:r w:rsidRPr="00785497">
        <w:rPr>
          <w:rFonts w:ascii="Times New Roman" w:eastAsia="Times New Roman" w:hAnsi="Times New Roman"/>
          <w:noProof/>
          <w:sz w:val="24"/>
          <w:szCs w:val="24"/>
          <w:lang w:eastAsia="fr-BE"/>
        </w:rPr>
        <w:t>Increase the accountability and democratic oversight of law enforcement agencies. Complaints against the police will require a professional, effective</w:t>
      </w:r>
      <w:r w:rsidRPr="00A05385">
        <w:rPr>
          <w:rFonts w:ascii="Times New Roman" w:eastAsia="Times New Roman" w:hAnsi="Times New Roman"/>
          <w:noProof/>
          <w:sz w:val="24"/>
          <w:szCs w:val="24"/>
          <w:lang w:eastAsia="fr-BE"/>
        </w:rPr>
        <w:t xml:space="preserve"> </w:t>
      </w:r>
      <w:r w:rsidRPr="00785497">
        <w:rPr>
          <w:rFonts w:ascii="Times New Roman" w:eastAsia="Times New Roman" w:hAnsi="Times New Roman"/>
          <w:noProof/>
          <w:sz w:val="24"/>
          <w:szCs w:val="24"/>
          <w:lang w:eastAsia="fr-BE"/>
        </w:rPr>
        <w:t xml:space="preserve">mechanism for credible response. Consider establishing a full fledged independent and effective complaint mechanism to investigate such cases </w:t>
      </w:r>
      <w:r w:rsidRPr="00A05385">
        <w:rPr>
          <w:rFonts w:ascii="Times New Roman" w:eastAsia="Times New Roman" w:hAnsi="Times New Roman"/>
          <w:b/>
          <w:noProof/>
          <w:sz w:val="24"/>
          <w:szCs w:val="24"/>
          <w:lang w:eastAsia="fr-BE"/>
        </w:rPr>
        <w:t>[Consider taking further measures to promote independent and effective investigation of such cases</w:t>
      </w:r>
      <w:r w:rsidR="008F028F" w:rsidRPr="00A05385">
        <w:rPr>
          <w:rFonts w:ascii="Sylfaen" w:eastAsia="Times New Roman" w:hAnsi="Sylfaen"/>
          <w:b/>
          <w:noProof/>
          <w:sz w:val="24"/>
          <w:szCs w:val="24"/>
          <w:lang w:val="ka-GE" w:eastAsia="fr-BE"/>
        </w:rPr>
        <w:t>.</w:t>
      </w:r>
      <w:r w:rsidRPr="00A05385">
        <w:rPr>
          <w:rFonts w:ascii="Times New Roman" w:eastAsia="Times New Roman" w:hAnsi="Times New Roman"/>
          <w:b/>
          <w:noProof/>
          <w:sz w:val="24"/>
          <w:szCs w:val="24"/>
          <w:lang w:eastAsia="fr-BE"/>
        </w:rPr>
        <w:t>]</w:t>
      </w:r>
      <w:r w:rsidRPr="00785497">
        <w:rPr>
          <w:rFonts w:ascii="Times New Roman" w:eastAsia="Times New Roman" w:hAnsi="Times New Roman"/>
          <w:noProof/>
          <w:sz w:val="24"/>
          <w:szCs w:val="24"/>
          <w:lang w:eastAsia="fr-BE"/>
        </w:rPr>
        <w:t xml:space="preserve"> Provide a comprehensive professional training of law enforcement officers on ethical standards and human rights.</w:t>
      </w:r>
    </w:p>
    <w:p w:rsidR="00A77B51" w:rsidRPr="00785497" w:rsidRDefault="00A77B51" w:rsidP="00FE7286">
      <w:pPr>
        <w:numPr>
          <w:ilvl w:val="0"/>
          <w:numId w:val="25"/>
        </w:numPr>
        <w:spacing w:after="0"/>
        <w:jc w:val="both"/>
        <w:rPr>
          <w:rFonts w:ascii="Times New Roman" w:hAnsi="Times New Roman"/>
          <w:sz w:val="24"/>
          <w:lang w:eastAsia="fr-BE"/>
        </w:rPr>
      </w:pPr>
      <w:ins w:id="158" w:author="lgarsevanishvili" w:date="2017-02-23T13:19:00Z">
        <w:r w:rsidRPr="00BA5474">
          <w:rPr>
            <w:rFonts w:ascii="Times New Roman" w:hAnsi="Times New Roman"/>
            <w:noProof/>
            <w:color w:val="FF0000"/>
            <w:sz w:val="24"/>
            <w:szCs w:val="24"/>
            <w:lang w:eastAsia="fr-BE"/>
          </w:rPr>
          <w:t>Further expand application of alternatives to imprisonment, by introducing new non-custodial sentences and increasing the capacities of the probation service</w:t>
        </w:r>
        <w:r>
          <w:rPr>
            <w:rFonts w:ascii="Times New Roman" w:hAnsi="Times New Roman"/>
            <w:noProof/>
            <w:color w:val="FF0000"/>
            <w:sz w:val="24"/>
            <w:szCs w:val="24"/>
            <w:lang w:eastAsia="fr-BE"/>
          </w:rPr>
          <w:t>.</w:t>
        </w:r>
      </w:ins>
    </w:p>
    <w:p w:rsidR="00FE7286" w:rsidRDefault="00FE7286" w:rsidP="00FE7286">
      <w:pPr>
        <w:spacing w:after="0"/>
        <w:jc w:val="both"/>
        <w:rPr>
          <w:rFonts w:ascii="Times New Roman" w:eastAsia="Times New Roman" w:hAnsi="Times New Roman"/>
          <w:noProof/>
          <w:sz w:val="24"/>
          <w:szCs w:val="24"/>
          <w:u w:val="single"/>
          <w:lang w:eastAsia="fr-BE"/>
        </w:rPr>
      </w:pPr>
    </w:p>
    <w:p w:rsidR="001110E8" w:rsidRPr="00785497" w:rsidRDefault="001110E8" w:rsidP="00FE7286">
      <w:pPr>
        <w:widowControl w:val="0"/>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Anti-corruption, administrative reform and public service</w:t>
      </w: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034200" w:rsidRDefault="001110E8" w:rsidP="00FE7286">
      <w:pPr>
        <w:numPr>
          <w:ilvl w:val="0"/>
          <w:numId w:val="25"/>
        </w:numPr>
        <w:spacing w:after="0"/>
        <w:jc w:val="both"/>
        <w:rPr>
          <w:ins w:id="159" w:author="lgarsevanishvili" w:date="2017-02-23T13:32:00Z"/>
          <w:rFonts w:ascii="Times New Roman" w:hAnsi="Times New Roman"/>
          <w:sz w:val="24"/>
          <w:lang w:eastAsia="fr-BE"/>
        </w:rPr>
      </w:pPr>
      <w:r w:rsidRPr="00785497">
        <w:rPr>
          <w:rFonts w:ascii="Times New Roman" w:hAnsi="Times New Roman"/>
          <w:sz w:val="24"/>
          <w:szCs w:val="24"/>
          <w:lang w:eastAsia="en-GB"/>
        </w:rPr>
        <w:t xml:space="preserve">Continue </w:t>
      </w:r>
      <w:del w:id="160" w:author="lgarsevanishvili" w:date="2017-02-23T13:22:00Z">
        <w:r w:rsidRPr="00785497" w:rsidDel="000616AC">
          <w:rPr>
            <w:rFonts w:ascii="Times New Roman" w:hAnsi="Times New Roman"/>
            <w:sz w:val="24"/>
            <w:szCs w:val="24"/>
            <w:lang w:eastAsia="en-GB"/>
          </w:rPr>
          <w:delText xml:space="preserve">international cooperation on </w:delText>
        </w:r>
      </w:del>
      <w:r w:rsidRPr="00785497">
        <w:rPr>
          <w:rFonts w:ascii="Times New Roman" w:hAnsi="Times New Roman"/>
          <w:sz w:val="24"/>
          <w:szCs w:val="24"/>
          <w:lang w:eastAsia="en-GB"/>
        </w:rPr>
        <w:t xml:space="preserve">combating corruption, and ensure effective implementation of relevant international legal instruments, such as the UN Convention </w:t>
      </w:r>
      <w:proofErr w:type="gramStart"/>
      <w:r w:rsidRPr="00785497">
        <w:rPr>
          <w:rFonts w:ascii="Times New Roman" w:hAnsi="Times New Roman"/>
          <w:sz w:val="24"/>
          <w:szCs w:val="24"/>
          <w:lang w:eastAsia="en-GB"/>
        </w:rPr>
        <w:t>Against</w:t>
      </w:r>
      <w:proofErr w:type="gramEnd"/>
      <w:r w:rsidRPr="00785497">
        <w:rPr>
          <w:rFonts w:ascii="Times New Roman" w:hAnsi="Times New Roman"/>
          <w:sz w:val="24"/>
          <w:szCs w:val="24"/>
          <w:lang w:eastAsia="en-GB"/>
        </w:rPr>
        <w:t xml:space="preserve"> Corruption and </w:t>
      </w:r>
      <w:r w:rsidRPr="00E723FF">
        <w:rPr>
          <w:rFonts w:ascii="Times New Roman" w:hAnsi="Times New Roman"/>
          <w:b/>
          <w:sz w:val="24"/>
          <w:szCs w:val="24"/>
          <w:lang w:eastAsia="en-GB"/>
        </w:rPr>
        <w:t>[the recommendations of]</w:t>
      </w:r>
      <w:r w:rsidRPr="00785497">
        <w:rPr>
          <w:rFonts w:ascii="Times New Roman" w:hAnsi="Times New Roman"/>
          <w:sz w:val="24"/>
          <w:szCs w:val="24"/>
          <w:lang w:eastAsia="en-GB"/>
        </w:rPr>
        <w:t xml:space="preserve"> the Council of Europe's Group of States against Corruption (GRECO).</w:t>
      </w:r>
    </w:p>
    <w:p w:rsidR="00034200" w:rsidRDefault="00034200" w:rsidP="00034200">
      <w:pPr>
        <w:numPr>
          <w:ilvl w:val="0"/>
          <w:numId w:val="25"/>
        </w:numPr>
        <w:spacing w:after="0"/>
        <w:jc w:val="both"/>
        <w:rPr>
          <w:ins w:id="161" w:author="lgarsevanishvili" w:date="2017-02-23T13:32:00Z"/>
          <w:rFonts w:ascii="Times New Roman" w:hAnsi="Times New Roman"/>
          <w:sz w:val="24"/>
          <w:lang w:eastAsia="en-GB"/>
        </w:rPr>
      </w:pPr>
      <w:ins w:id="162" w:author="lgarsevanishvili" w:date="2017-02-23T13:32:00Z">
        <w:r>
          <w:rPr>
            <w:rFonts w:ascii="Times New Roman" w:hAnsi="Times New Roman"/>
            <w:sz w:val="24"/>
            <w:lang w:eastAsia="en-GB"/>
          </w:rPr>
          <w:t>Improve citizens’ right to information as one of key measure to effectively prevent corruption;</w:t>
        </w:r>
      </w:ins>
    </w:p>
    <w:p w:rsidR="00034200" w:rsidRDefault="00034200" w:rsidP="00034200">
      <w:pPr>
        <w:numPr>
          <w:ilvl w:val="0"/>
          <w:numId w:val="25"/>
        </w:numPr>
        <w:spacing w:after="0"/>
        <w:jc w:val="both"/>
        <w:rPr>
          <w:ins w:id="163" w:author="lgarsevanishvili" w:date="2017-02-23T13:32:00Z"/>
          <w:rFonts w:ascii="Times New Roman" w:hAnsi="Times New Roman"/>
          <w:sz w:val="24"/>
          <w:lang w:eastAsia="en-GB"/>
        </w:rPr>
      </w:pPr>
      <w:ins w:id="164" w:author="lgarsevanishvili" w:date="2017-02-23T13:32:00Z">
        <w:r>
          <w:rPr>
            <w:rFonts w:ascii="Times New Roman" w:hAnsi="Times New Roman"/>
            <w:sz w:val="24"/>
            <w:lang w:eastAsia="en-GB"/>
          </w:rPr>
          <w:t>Strengthen capacity of oversight and financial investigation bodies;</w:t>
        </w:r>
      </w:ins>
    </w:p>
    <w:p w:rsidR="00034200" w:rsidRDefault="00034200" w:rsidP="00034200">
      <w:pPr>
        <w:numPr>
          <w:ilvl w:val="0"/>
          <w:numId w:val="25"/>
        </w:numPr>
        <w:spacing w:after="0"/>
        <w:jc w:val="both"/>
        <w:rPr>
          <w:ins w:id="165" w:author="lgarsevanishvili" w:date="2017-02-23T13:33:00Z"/>
          <w:rFonts w:ascii="Times New Roman" w:hAnsi="Times New Roman"/>
          <w:sz w:val="24"/>
          <w:lang w:eastAsia="fr-BE"/>
        </w:rPr>
      </w:pPr>
      <w:ins w:id="166" w:author="lgarsevanishvili" w:date="2017-02-23T13:32:00Z">
        <w:r>
          <w:rPr>
            <w:rFonts w:ascii="Times New Roman" w:hAnsi="Times New Roman"/>
            <w:sz w:val="24"/>
            <w:lang w:eastAsia="en-GB"/>
          </w:rPr>
          <w:t>Continue inclusive policy making with participation of citizens and dialogue between civil society and national and local authorities;</w:t>
        </w:r>
      </w:ins>
    </w:p>
    <w:p w:rsidR="00034200" w:rsidRPr="00785497" w:rsidRDefault="00034200" w:rsidP="00034200">
      <w:pPr>
        <w:numPr>
          <w:ilvl w:val="0"/>
          <w:numId w:val="25"/>
        </w:numPr>
        <w:spacing w:after="0"/>
        <w:jc w:val="both"/>
        <w:rPr>
          <w:rFonts w:ascii="Times New Roman" w:hAnsi="Times New Roman"/>
          <w:sz w:val="24"/>
          <w:lang w:eastAsia="fr-BE"/>
        </w:rPr>
      </w:pPr>
      <w:ins w:id="167" w:author="lgarsevanishvili" w:date="2017-02-23T13:33:00Z">
        <w:r>
          <w:rPr>
            <w:rFonts w:ascii="Times New Roman" w:hAnsi="Times New Roman"/>
            <w:sz w:val="24"/>
            <w:lang w:eastAsia="en-GB"/>
          </w:rPr>
          <w:t xml:space="preserve">Reinforce oversight capacities of </w:t>
        </w:r>
        <w:proofErr w:type="spellStart"/>
        <w:r>
          <w:rPr>
            <w:rFonts w:ascii="Times New Roman" w:hAnsi="Times New Roman"/>
            <w:sz w:val="24"/>
            <w:lang w:eastAsia="en-GB"/>
          </w:rPr>
          <w:t>sectoral</w:t>
        </w:r>
        <w:proofErr w:type="spellEnd"/>
        <w:r>
          <w:rPr>
            <w:rFonts w:ascii="Times New Roman" w:hAnsi="Times New Roman"/>
            <w:sz w:val="24"/>
            <w:lang w:eastAsia="en-GB"/>
          </w:rPr>
          <w:t xml:space="preserve"> committees of the parliament.</w:t>
        </w:r>
      </w:ins>
    </w:p>
    <w:p w:rsidR="00FE7286" w:rsidRDefault="00FE7286"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Medium-term priorities</w:t>
      </w:r>
    </w:p>
    <w:p w:rsidR="001110E8" w:rsidRPr="00785497" w:rsidRDefault="001110E8" w:rsidP="00FE7286">
      <w:pPr>
        <w:numPr>
          <w:ilvl w:val="0"/>
          <w:numId w:val="25"/>
        </w:numPr>
        <w:spacing w:after="0"/>
        <w:jc w:val="both"/>
        <w:rPr>
          <w:rFonts w:ascii="Times New Roman" w:hAnsi="Times New Roman"/>
          <w:sz w:val="24"/>
          <w:lang w:eastAsia="en-GB"/>
        </w:rPr>
      </w:pPr>
      <w:r w:rsidRPr="00785497">
        <w:rPr>
          <w:rFonts w:ascii="Times New Roman" w:hAnsi="Times New Roman"/>
          <w:sz w:val="24"/>
          <w:lang w:eastAsia="en-GB"/>
        </w:rPr>
        <w:lastRenderedPageBreak/>
        <w:t xml:space="preserve">Ensure effective implementation </w:t>
      </w:r>
      <w:del w:id="168" w:author="lgarsevanishvili" w:date="2017-02-23T13:33:00Z">
        <w:r w:rsidRPr="00785497" w:rsidDel="00FE7D58">
          <w:rPr>
            <w:rFonts w:ascii="Times New Roman" w:hAnsi="Times New Roman"/>
            <w:sz w:val="24"/>
            <w:lang w:eastAsia="en-GB"/>
          </w:rPr>
          <w:delText xml:space="preserve">at all levels of society </w:delText>
        </w:r>
      </w:del>
      <w:r w:rsidRPr="00785497">
        <w:rPr>
          <w:rFonts w:ascii="Times New Roman" w:hAnsi="Times New Roman"/>
          <w:sz w:val="24"/>
          <w:lang w:eastAsia="en-GB"/>
        </w:rPr>
        <w:t>of the Anti-corruption National Strategy and Action plan to prevent, detect and address corruption</w:t>
      </w:r>
      <w:ins w:id="169" w:author="lgarsevanishvili" w:date="2017-02-23T13:34:00Z">
        <w:r w:rsidR="00FE7D58">
          <w:rPr>
            <w:rFonts w:ascii="Times New Roman" w:hAnsi="Times New Roman"/>
            <w:sz w:val="24"/>
            <w:lang w:eastAsia="en-GB"/>
          </w:rPr>
          <w:t>,</w:t>
        </w:r>
      </w:ins>
      <w:r w:rsidRPr="00785497">
        <w:rPr>
          <w:rFonts w:ascii="Times New Roman" w:hAnsi="Times New Roman"/>
          <w:sz w:val="24"/>
          <w:lang w:eastAsia="en-GB"/>
        </w:rPr>
        <w:t xml:space="preserve"> especially high level corruption </w:t>
      </w:r>
      <w:commentRangeStart w:id="170"/>
      <w:r w:rsidRPr="00785497">
        <w:rPr>
          <w:rFonts w:ascii="Times New Roman" w:hAnsi="Times New Roman"/>
          <w:sz w:val="24"/>
          <w:lang w:eastAsia="en-GB"/>
        </w:rPr>
        <w:t xml:space="preserve">[GE: </w:t>
      </w:r>
      <w:r w:rsidRPr="00785497">
        <w:rPr>
          <w:rFonts w:ascii="Times New Roman" w:hAnsi="Times New Roman"/>
          <w:strike/>
          <w:sz w:val="24"/>
          <w:lang w:eastAsia="en-GB"/>
        </w:rPr>
        <w:t>especially high level corruption</w:t>
      </w:r>
      <w:r w:rsidRPr="00785497">
        <w:rPr>
          <w:rFonts w:ascii="Times New Roman" w:hAnsi="Times New Roman"/>
          <w:sz w:val="24"/>
          <w:lang w:eastAsia="en-GB"/>
        </w:rPr>
        <w:t>]</w:t>
      </w:r>
      <w:commentRangeEnd w:id="170"/>
      <w:r w:rsidRPr="00785497">
        <w:rPr>
          <w:rStyle w:val="CommentReference"/>
          <w:rFonts w:ascii="Times New Roman" w:hAnsi="Times New Roman"/>
        </w:rPr>
        <w:commentReference w:id="170"/>
      </w:r>
      <w:r w:rsidRPr="00785497">
        <w:rPr>
          <w:rFonts w:ascii="Times New Roman" w:hAnsi="Times New Roman"/>
          <w:sz w:val="24"/>
          <w:lang w:eastAsia="en-GB"/>
        </w:rPr>
        <w:t>;</w:t>
      </w:r>
    </w:p>
    <w:p w:rsidR="00FE7D58" w:rsidRDefault="00FE7D58" w:rsidP="00FE7286">
      <w:pPr>
        <w:numPr>
          <w:ilvl w:val="0"/>
          <w:numId w:val="25"/>
        </w:numPr>
        <w:spacing w:after="0"/>
        <w:jc w:val="both"/>
        <w:rPr>
          <w:ins w:id="171" w:author="lgarsevanishvili" w:date="2017-02-23T13:35:00Z"/>
          <w:rFonts w:ascii="Times New Roman" w:hAnsi="Times New Roman"/>
          <w:sz w:val="24"/>
          <w:lang w:eastAsia="en-GB"/>
        </w:rPr>
      </w:pPr>
      <w:ins w:id="172" w:author="lgarsevanishvili" w:date="2017-02-23T13:35:00Z">
        <w:r>
          <w:rPr>
            <w:rFonts w:ascii="Times New Roman" w:hAnsi="Times New Roman"/>
            <w:sz w:val="24"/>
            <w:lang w:eastAsia="en-GB"/>
          </w:rPr>
          <w:t>Ensure an effective investigation of alleged cases of corruption and create an effective system for the prevention of the conflict of interest;</w:t>
        </w:r>
      </w:ins>
    </w:p>
    <w:p w:rsidR="00FE7D58" w:rsidRDefault="001110E8" w:rsidP="00FE7286">
      <w:pPr>
        <w:numPr>
          <w:ilvl w:val="0"/>
          <w:numId w:val="25"/>
        </w:numPr>
        <w:spacing w:after="0"/>
        <w:jc w:val="both"/>
        <w:rPr>
          <w:ins w:id="173" w:author="lgarsevanishvili" w:date="2017-02-23T13:36:00Z"/>
          <w:rFonts w:ascii="Times New Roman" w:hAnsi="Times New Roman"/>
          <w:sz w:val="24"/>
          <w:lang w:eastAsia="en-GB"/>
        </w:rPr>
      </w:pPr>
      <w:del w:id="174" w:author="lgarsevanishvili" w:date="2017-02-23T13:36:00Z">
        <w:r w:rsidRPr="00785497" w:rsidDel="00FE7D58">
          <w:rPr>
            <w:rFonts w:ascii="Times New Roman" w:hAnsi="Times New Roman"/>
            <w:sz w:val="24"/>
            <w:lang w:eastAsia="en-GB"/>
          </w:rPr>
          <w:delText xml:space="preserve">Pursue  </w:delText>
        </w:r>
      </w:del>
      <w:del w:id="175" w:author="lgarsevanishvili" w:date="2017-02-23T13:37:00Z">
        <w:r w:rsidRPr="00785497" w:rsidDel="00FE7D58">
          <w:rPr>
            <w:rFonts w:ascii="Times New Roman" w:hAnsi="Times New Roman"/>
            <w:sz w:val="24"/>
            <w:lang w:eastAsia="en-GB"/>
          </w:rPr>
          <w:delText>administrative reform with emphasis on</w:delText>
        </w:r>
      </w:del>
      <w:r w:rsidRPr="00785497">
        <w:rPr>
          <w:rFonts w:ascii="Times New Roman" w:hAnsi="Times New Roman"/>
          <w:sz w:val="24"/>
          <w:lang w:eastAsia="en-GB"/>
        </w:rPr>
        <w:t xml:space="preserve"> </w:t>
      </w:r>
      <w:ins w:id="176" w:author="lgarsevanishvili" w:date="2017-02-23T13:37:00Z">
        <w:r w:rsidR="00FE7D58">
          <w:rPr>
            <w:rFonts w:ascii="Times New Roman" w:hAnsi="Times New Roman"/>
            <w:sz w:val="24"/>
            <w:lang w:eastAsia="en-GB"/>
          </w:rPr>
          <w:t>F</w:t>
        </w:r>
      </w:ins>
      <w:del w:id="177" w:author="lgarsevanishvili" w:date="2017-02-23T13:37:00Z">
        <w:r w:rsidRPr="00785497" w:rsidDel="00FE7D58">
          <w:rPr>
            <w:rFonts w:ascii="Times New Roman" w:hAnsi="Times New Roman"/>
            <w:sz w:val="24"/>
            <w:lang w:eastAsia="en-GB"/>
          </w:rPr>
          <w:delText>f</w:delText>
        </w:r>
      </w:del>
      <w:r w:rsidRPr="00785497">
        <w:rPr>
          <w:rFonts w:ascii="Times New Roman" w:hAnsi="Times New Roman"/>
          <w:sz w:val="24"/>
          <w:lang w:eastAsia="en-GB"/>
        </w:rPr>
        <w:t>oster</w:t>
      </w:r>
      <w:del w:id="178" w:author="lgarsevanishvili" w:date="2017-02-23T13:37:00Z">
        <w:r w:rsidRPr="00785497" w:rsidDel="00FE7D58">
          <w:rPr>
            <w:rFonts w:ascii="Times New Roman" w:hAnsi="Times New Roman"/>
            <w:sz w:val="24"/>
            <w:lang w:eastAsia="en-GB"/>
          </w:rPr>
          <w:delText>ing</w:delText>
        </w:r>
      </w:del>
      <w:r w:rsidRPr="00785497">
        <w:rPr>
          <w:rFonts w:ascii="Times New Roman" w:hAnsi="Times New Roman"/>
          <w:sz w:val="24"/>
          <w:lang w:eastAsia="en-GB"/>
        </w:rPr>
        <w:t xml:space="preserve"> an accountable, efficient, effective, transparent public administration and on</w:t>
      </w:r>
      <w:ins w:id="179" w:author="lgarsevanishvili" w:date="2017-02-23T13:37:00Z">
        <w:r w:rsidR="00FE7D58">
          <w:rPr>
            <w:rFonts w:ascii="Times New Roman" w:hAnsi="Times New Roman"/>
            <w:sz w:val="24"/>
            <w:lang w:eastAsia="en-GB"/>
          </w:rPr>
          <w:t xml:space="preserve"> </w:t>
        </w:r>
        <w:r w:rsidR="00FE7D58" w:rsidRPr="00FE7D58">
          <w:rPr>
            <w:rFonts w:ascii="Times New Roman" w:hAnsi="Times New Roman"/>
            <w:sz w:val="24"/>
            <w:highlight w:val="yellow"/>
            <w:lang w:eastAsia="en-GB"/>
          </w:rPr>
          <w:t xml:space="preserve">[GE: </w:t>
        </w:r>
        <w:r w:rsidR="00FE7D58" w:rsidRPr="00FE7D58">
          <w:rPr>
            <w:rFonts w:ascii="Times New Roman" w:hAnsi="Times New Roman"/>
            <w:strike/>
            <w:sz w:val="24"/>
            <w:highlight w:val="yellow"/>
            <w:lang w:eastAsia="en-GB"/>
          </w:rPr>
          <w:t>on</w:t>
        </w:r>
        <w:r w:rsidR="00FE7D58" w:rsidRPr="00FE7D58">
          <w:rPr>
            <w:rFonts w:ascii="Times New Roman" w:hAnsi="Times New Roman"/>
            <w:sz w:val="24"/>
            <w:highlight w:val="yellow"/>
            <w:lang w:eastAsia="en-GB"/>
          </w:rPr>
          <w:t>]</w:t>
        </w:r>
      </w:ins>
      <w:r w:rsidRPr="00785497">
        <w:rPr>
          <w:rFonts w:ascii="Times New Roman" w:hAnsi="Times New Roman"/>
          <w:sz w:val="24"/>
          <w:lang w:eastAsia="en-GB"/>
        </w:rPr>
        <w:t xml:space="preserve"> building a merit-based and professional civil service; </w:t>
      </w:r>
    </w:p>
    <w:p w:rsidR="001110E8" w:rsidRDefault="001110E8" w:rsidP="00FE7286">
      <w:pPr>
        <w:numPr>
          <w:ilvl w:val="0"/>
          <w:numId w:val="25"/>
        </w:numPr>
        <w:spacing w:after="0"/>
        <w:jc w:val="both"/>
        <w:rPr>
          <w:rFonts w:ascii="Times New Roman" w:hAnsi="Times New Roman"/>
          <w:sz w:val="24"/>
          <w:lang w:eastAsia="en-GB"/>
        </w:rPr>
      </w:pPr>
      <w:del w:id="180" w:author="lgarsevanishvili" w:date="2017-02-23T13:38:00Z">
        <w:r w:rsidRPr="00785497" w:rsidDel="00FE7D58">
          <w:rPr>
            <w:rFonts w:ascii="Times New Roman" w:hAnsi="Times New Roman"/>
            <w:sz w:val="24"/>
            <w:lang w:eastAsia="en-GB"/>
          </w:rPr>
          <w:delText>and s</w:delText>
        </w:r>
      </w:del>
      <w:ins w:id="181" w:author="lgarsevanishvili" w:date="2017-02-23T13:38:00Z">
        <w:r w:rsidR="00FE7D58">
          <w:rPr>
            <w:rFonts w:ascii="Times New Roman" w:hAnsi="Times New Roman"/>
            <w:sz w:val="24"/>
            <w:lang w:eastAsia="en-GB"/>
          </w:rPr>
          <w:t>S</w:t>
        </w:r>
      </w:ins>
      <w:r w:rsidRPr="00785497">
        <w:rPr>
          <w:rFonts w:ascii="Times New Roman" w:hAnsi="Times New Roman"/>
          <w:sz w:val="24"/>
          <w:lang w:eastAsia="en-GB"/>
        </w:rPr>
        <w:t>trengthen</w:t>
      </w:r>
      <w:del w:id="182" w:author="lgarsevanishvili" w:date="2017-02-23T13:38:00Z">
        <w:r w:rsidRPr="00785497" w:rsidDel="00FE7D58">
          <w:rPr>
            <w:rFonts w:ascii="Times New Roman" w:hAnsi="Times New Roman"/>
            <w:sz w:val="24"/>
            <w:lang w:eastAsia="en-GB"/>
          </w:rPr>
          <w:delText>ing</w:delText>
        </w:r>
      </w:del>
      <w:r w:rsidRPr="00785497">
        <w:rPr>
          <w:rFonts w:ascii="Times New Roman" w:hAnsi="Times New Roman"/>
          <w:sz w:val="24"/>
          <w:lang w:eastAsia="en-GB"/>
        </w:rPr>
        <w:t xml:space="preserve"> </w:t>
      </w:r>
      <w:del w:id="183" w:author="lgarsevanishvili" w:date="2017-02-23T13:39:00Z">
        <w:r w:rsidRPr="00785497" w:rsidDel="00FE7D58">
          <w:rPr>
            <w:rFonts w:ascii="Times New Roman" w:hAnsi="Times New Roman"/>
            <w:sz w:val="24"/>
            <w:lang w:eastAsia="en-GB"/>
          </w:rPr>
          <w:delText>of local self-government</w:delText>
        </w:r>
      </w:del>
      <w:ins w:id="184" w:author="lgarsevanishvili" w:date="2017-02-23T13:39:00Z">
        <w:r w:rsidR="00FE7D58">
          <w:rPr>
            <w:rFonts w:ascii="Times New Roman" w:hAnsi="Times New Roman"/>
            <w:sz w:val="24"/>
            <w:lang w:eastAsia="en-GB"/>
          </w:rPr>
          <w:t xml:space="preserve"> governance and public administration reform at local level</w:t>
        </w:r>
      </w:ins>
      <w:r w:rsidRPr="00785497">
        <w:rPr>
          <w:rFonts w:ascii="Times New Roman" w:hAnsi="Times New Roman"/>
          <w:sz w:val="24"/>
          <w:lang w:eastAsia="en-GB"/>
        </w:rPr>
        <w:t xml:space="preserve"> in line with European standards;</w:t>
      </w:r>
    </w:p>
    <w:p w:rsidR="00FE7286" w:rsidRPr="00785497" w:rsidRDefault="00FE7286" w:rsidP="00FE7286">
      <w:pPr>
        <w:spacing w:after="0"/>
        <w:ind w:left="720"/>
        <w:jc w:val="both"/>
        <w:rPr>
          <w:rFonts w:ascii="Times New Roman" w:hAnsi="Times New Roman"/>
          <w:sz w:val="24"/>
          <w:lang w:eastAsia="en-GB"/>
        </w:rPr>
      </w:pPr>
    </w:p>
    <w:p w:rsidR="001110E8" w:rsidRDefault="001110E8" w:rsidP="00FE7286">
      <w:pPr>
        <w:widowControl w:val="0"/>
        <w:spacing w:after="0"/>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lang w:eastAsia="fr-BE"/>
        </w:rPr>
        <w:t xml:space="preserve">(iii) </w:t>
      </w:r>
      <w:r w:rsidRPr="00785497">
        <w:rPr>
          <w:rFonts w:ascii="Times New Roman" w:eastAsia="Times New Roman" w:hAnsi="Times New Roman"/>
          <w:sz w:val="24"/>
          <w:szCs w:val="24"/>
          <w:lang w:eastAsia="fr-BE"/>
        </w:rPr>
        <w:tab/>
      </w:r>
      <w:r w:rsidRPr="00785497">
        <w:rPr>
          <w:rFonts w:ascii="Times New Roman" w:eastAsia="Times New Roman" w:hAnsi="Times New Roman"/>
          <w:b/>
          <w:sz w:val="24"/>
          <w:szCs w:val="24"/>
          <w:u w:val="single"/>
          <w:lang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sidRPr="00785497">
        <w:rPr>
          <w:rFonts w:ascii="Times New Roman" w:eastAsia="Times New Roman" w:hAnsi="Times New Roman"/>
          <w:sz w:val="24"/>
          <w:szCs w:val="24"/>
          <w:u w:val="single"/>
          <w:lang w:eastAsia="fr-BE"/>
        </w:rPr>
        <w:t>:</w:t>
      </w:r>
    </w:p>
    <w:p w:rsidR="001F2701" w:rsidRDefault="001F2701" w:rsidP="00FE7286">
      <w:pPr>
        <w:widowControl w:val="0"/>
        <w:spacing w:after="0"/>
        <w:jc w:val="both"/>
        <w:rPr>
          <w:rFonts w:ascii="Times New Roman" w:eastAsia="Times New Roman" w:hAnsi="Times New Roman"/>
          <w:sz w:val="24"/>
          <w:szCs w:val="24"/>
          <w:u w:val="single"/>
          <w:lang w:eastAsia="fr-BE"/>
        </w:rPr>
      </w:pPr>
    </w:p>
    <w:p w:rsidR="001110E8" w:rsidRPr="00785497" w:rsidRDefault="001110E8" w:rsidP="00FE7286">
      <w:pPr>
        <w:widowControl w:val="0"/>
        <w:spacing w:after="0"/>
        <w:ind w:left="567" w:hanging="567"/>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26"/>
        </w:numPr>
        <w:spacing w:after="0"/>
        <w:jc w:val="both"/>
        <w:rPr>
          <w:rFonts w:ascii="Times New Roman" w:hAnsi="Times New Roman"/>
          <w:sz w:val="24"/>
          <w:lang w:eastAsia="en-GB"/>
        </w:rPr>
      </w:pPr>
      <w:r w:rsidRPr="00785497">
        <w:rPr>
          <w:rFonts w:ascii="Times New Roman" w:hAnsi="Times New Roman"/>
          <w:sz w:val="24"/>
          <w:lang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w:t>
      </w:r>
      <w:r w:rsidR="00BA5474">
        <w:rPr>
          <w:rFonts w:ascii="Times New Roman" w:hAnsi="Times New Roman"/>
          <w:sz w:val="24"/>
          <w:lang w:eastAsia="en-GB"/>
        </w:rPr>
        <w:t xml:space="preserve"> and </w:t>
      </w:r>
      <w:r w:rsidRPr="00785497">
        <w:rPr>
          <w:rFonts w:ascii="Times New Roman" w:hAnsi="Times New Roman"/>
          <w:sz w:val="24"/>
          <w:lang w:eastAsia="en-GB"/>
        </w:rPr>
        <w:t>ensuring the freedom of religion</w:t>
      </w:r>
      <w:r w:rsidR="00582908">
        <w:rPr>
          <w:rFonts w:ascii="Times New Roman" w:hAnsi="Times New Roman"/>
          <w:sz w:val="24"/>
          <w:lang w:eastAsia="en-GB"/>
        </w:rPr>
        <w:t>;</w:t>
      </w:r>
    </w:p>
    <w:p w:rsidR="001110E8" w:rsidRPr="00785497" w:rsidRDefault="001110E8" w:rsidP="00FE7286">
      <w:pPr>
        <w:numPr>
          <w:ilvl w:val="0"/>
          <w:numId w:val="26"/>
        </w:numPr>
        <w:spacing w:after="0"/>
        <w:jc w:val="both"/>
        <w:rPr>
          <w:rFonts w:ascii="Times New Roman" w:hAnsi="Times New Roman"/>
          <w:sz w:val="24"/>
          <w:lang w:eastAsia="en-GB"/>
        </w:rPr>
      </w:pPr>
      <w:r w:rsidRPr="00785497">
        <w:rPr>
          <w:rFonts w:ascii="Times New Roman" w:hAnsi="Times New Roman"/>
          <w:sz w:val="24"/>
          <w:lang w:eastAsia="en-GB"/>
        </w:rPr>
        <w:t>Continue effective implementation of the anti-discrimination law to ensure effective protection against discrimination;</w:t>
      </w:r>
    </w:p>
    <w:p w:rsidR="001110E8" w:rsidRPr="00785497" w:rsidRDefault="001110E8" w:rsidP="00FE7286">
      <w:pPr>
        <w:numPr>
          <w:ilvl w:val="0"/>
          <w:numId w:val="26"/>
        </w:numPr>
        <w:spacing w:after="0"/>
        <w:jc w:val="both"/>
        <w:rPr>
          <w:rFonts w:ascii="Times New Roman" w:hAnsi="Times New Roman"/>
          <w:sz w:val="24"/>
          <w:lang w:eastAsia="en-GB"/>
        </w:rPr>
      </w:pPr>
      <w:r w:rsidRPr="00785497">
        <w:rPr>
          <w:rFonts w:ascii="Times New Roman" w:hAnsi="Times New Roman"/>
          <w:sz w:val="24"/>
          <w:lang w:eastAsia="en-GB"/>
        </w:rPr>
        <w:t>Take steps towards signature, ratification and transposition into national legislation of relevant Council of Europe instruments in the fight against discrimination, including the standing recommendations of the Council of Europe on the European Charter for Regional or Minority Languages</w:t>
      </w:r>
      <w:ins w:id="185" w:author="lgarsevanishvili" w:date="2017-02-23T13:58:00Z">
        <w:r w:rsidR="00A52412">
          <w:rPr>
            <w:rFonts w:ascii="Times New Roman" w:hAnsi="Times New Roman"/>
            <w:sz w:val="24"/>
            <w:lang w:eastAsia="en-GB"/>
          </w:rPr>
          <w:t xml:space="preserve">, the Council of Europe Convention on preventing and </w:t>
        </w:r>
      </w:ins>
      <w:ins w:id="186" w:author="lgarsevanishvili" w:date="2017-02-23T13:59:00Z">
        <w:r w:rsidR="00A52412">
          <w:rPr>
            <w:rFonts w:ascii="Times New Roman" w:hAnsi="Times New Roman"/>
            <w:sz w:val="24"/>
            <w:lang w:eastAsia="en-GB"/>
          </w:rPr>
          <w:t>combating</w:t>
        </w:r>
      </w:ins>
      <w:ins w:id="187" w:author="lgarsevanishvili" w:date="2017-02-23T13:58:00Z">
        <w:r w:rsidR="00A52412">
          <w:rPr>
            <w:rFonts w:ascii="Times New Roman" w:hAnsi="Times New Roman"/>
            <w:sz w:val="24"/>
            <w:lang w:eastAsia="en-GB"/>
          </w:rPr>
          <w:t xml:space="preserve"> </w:t>
        </w:r>
      </w:ins>
      <w:ins w:id="188" w:author="lgarsevanishvili" w:date="2017-02-23T13:59:00Z">
        <w:r w:rsidR="00A52412">
          <w:rPr>
            <w:rFonts w:ascii="Times New Roman" w:hAnsi="Times New Roman"/>
            <w:sz w:val="24"/>
            <w:lang w:eastAsia="en-GB"/>
          </w:rPr>
          <w:t>violence against women and domestic violence, the so called Istanbul Convention</w:t>
        </w:r>
      </w:ins>
      <w:r w:rsidR="00545328">
        <w:rPr>
          <w:rFonts w:ascii="Times New Roman" w:hAnsi="Times New Roman"/>
          <w:sz w:val="24"/>
          <w:lang w:eastAsia="en-GB"/>
        </w:rPr>
        <w:t xml:space="preserve"> </w:t>
      </w:r>
      <w:r w:rsidR="00886AE1" w:rsidRPr="00E723FF">
        <w:rPr>
          <w:rFonts w:ascii="Times New Roman" w:hAnsi="Times New Roman"/>
          <w:b/>
          <w:sz w:val="24"/>
          <w:lang w:eastAsia="en-GB"/>
        </w:rPr>
        <w:t>[</w:t>
      </w:r>
      <w:r w:rsidR="00545328" w:rsidRPr="00E723FF">
        <w:rPr>
          <w:rFonts w:ascii="Times New Roman" w:hAnsi="Times New Roman"/>
          <w:b/>
          <w:sz w:val="24"/>
          <w:lang w:eastAsia="en-GB"/>
        </w:rPr>
        <w:t>and towards implementation of  UN Convention of the Rights of Persons with Disabilities into national legislation</w:t>
      </w:r>
      <w:r w:rsidR="00886AE1" w:rsidRPr="00E723FF">
        <w:rPr>
          <w:rFonts w:ascii="Times New Roman" w:hAnsi="Times New Roman"/>
          <w:b/>
          <w:sz w:val="24"/>
          <w:lang w:eastAsia="en-GB"/>
        </w:rPr>
        <w:t>]</w:t>
      </w:r>
      <w:r w:rsidRPr="00E723FF">
        <w:rPr>
          <w:rFonts w:ascii="Times New Roman" w:hAnsi="Times New Roman"/>
          <w:b/>
          <w:sz w:val="24"/>
          <w:lang w:eastAsia="en-GB"/>
        </w:rPr>
        <w:t>.</w:t>
      </w:r>
    </w:p>
    <w:p w:rsidR="00FE7286" w:rsidRDefault="00FE7286" w:rsidP="00FE7286">
      <w:pPr>
        <w:spacing w:after="0"/>
        <w:jc w:val="both"/>
        <w:rPr>
          <w:rFonts w:ascii="Times New Roman" w:hAnsi="Times New Roman"/>
          <w:sz w:val="24"/>
          <w:u w:val="single"/>
          <w:lang w:eastAsia="en-GB"/>
        </w:rPr>
      </w:pPr>
    </w:p>
    <w:p w:rsidR="001110E8" w:rsidRPr="00785497" w:rsidRDefault="001110E8" w:rsidP="00FE7286">
      <w:pPr>
        <w:spacing w:after="0"/>
        <w:jc w:val="both"/>
        <w:rPr>
          <w:rFonts w:ascii="Times New Roman" w:hAnsi="Times New Roman"/>
          <w:sz w:val="24"/>
          <w:u w:val="single"/>
          <w:lang w:eastAsia="en-GB"/>
        </w:rPr>
      </w:pPr>
      <w:r w:rsidRPr="00785497">
        <w:rPr>
          <w:rFonts w:ascii="Times New Roman" w:hAnsi="Times New Roman"/>
          <w:sz w:val="24"/>
          <w:u w:val="single"/>
          <w:lang w:eastAsia="en-GB"/>
        </w:rPr>
        <w:t>Medium-term priorities</w:t>
      </w:r>
    </w:p>
    <w:p w:rsidR="001110E8" w:rsidRPr="00785497" w:rsidRDefault="001110E8" w:rsidP="00FE7286">
      <w:pPr>
        <w:numPr>
          <w:ilvl w:val="0"/>
          <w:numId w:val="27"/>
        </w:numPr>
        <w:spacing w:after="0"/>
        <w:jc w:val="both"/>
        <w:rPr>
          <w:rFonts w:ascii="Times New Roman" w:hAnsi="Times New Roman"/>
          <w:sz w:val="24"/>
          <w:lang w:eastAsia="en-GB"/>
        </w:rPr>
      </w:pPr>
      <w:r w:rsidRPr="00785497">
        <w:rPr>
          <w:rFonts w:ascii="Times New Roman" w:hAnsi="Times New Roman"/>
          <w:sz w:val="24"/>
          <w:lang w:eastAsia="en-GB"/>
        </w:rPr>
        <w:t xml:space="preserve">Maintain effective pre- and non-judicial mechanisms for both dispute settlement and the protection of human rights; </w:t>
      </w:r>
    </w:p>
    <w:p w:rsidR="001110E8" w:rsidRPr="00785497" w:rsidRDefault="001110E8" w:rsidP="00FE7286">
      <w:pPr>
        <w:numPr>
          <w:ilvl w:val="0"/>
          <w:numId w:val="27"/>
        </w:numPr>
        <w:spacing w:after="0"/>
        <w:jc w:val="both"/>
        <w:rPr>
          <w:rFonts w:ascii="Times New Roman" w:hAnsi="Times New Roman"/>
          <w:sz w:val="24"/>
          <w:lang w:eastAsia="en-GB"/>
        </w:rPr>
      </w:pPr>
      <w:r w:rsidRPr="00785497">
        <w:rPr>
          <w:rFonts w:ascii="Times New Roman" w:hAnsi="Times New Roman"/>
          <w:sz w:val="24"/>
          <w:lang w:eastAsia="en-GB"/>
        </w:rPr>
        <w:t xml:space="preserve"> </w:t>
      </w:r>
      <w:r w:rsidR="00886AE1" w:rsidRPr="00E723FF">
        <w:rPr>
          <w:rFonts w:ascii="Times New Roman" w:hAnsi="Times New Roman"/>
          <w:b/>
          <w:sz w:val="24"/>
          <w:lang w:eastAsia="en-GB"/>
        </w:rPr>
        <w:t>[Continue to promote]</w:t>
      </w:r>
      <w:r w:rsidR="00886AE1">
        <w:rPr>
          <w:rFonts w:ascii="Times New Roman" w:hAnsi="Times New Roman"/>
          <w:sz w:val="24"/>
          <w:lang w:eastAsia="en-GB"/>
        </w:rPr>
        <w:t xml:space="preserve"> </w:t>
      </w:r>
      <w:r w:rsidRPr="00785497">
        <w:rPr>
          <w:rFonts w:ascii="Times New Roman" w:hAnsi="Times New Roman"/>
          <w:sz w:val="24"/>
          <w:lang w:eastAsia="en-GB"/>
        </w:rPr>
        <w:t>and raise awareness on human rights and anti-discrimination in the judiciary, law enforcement, administration</w:t>
      </w:r>
      <w:r w:rsidR="00545328">
        <w:rPr>
          <w:rFonts w:ascii="Times New Roman" w:hAnsi="Times New Roman"/>
          <w:sz w:val="24"/>
          <w:lang w:eastAsia="en-GB"/>
        </w:rPr>
        <w:t xml:space="preserve"> </w:t>
      </w:r>
      <w:r w:rsidR="00886AE1" w:rsidRPr="00E723FF">
        <w:rPr>
          <w:rFonts w:ascii="Times New Roman" w:hAnsi="Times New Roman"/>
          <w:b/>
          <w:sz w:val="24"/>
          <w:lang w:eastAsia="en-GB"/>
        </w:rPr>
        <w:t>[</w:t>
      </w:r>
      <w:r w:rsidR="00545328" w:rsidRPr="00E723FF">
        <w:rPr>
          <w:rFonts w:ascii="Times New Roman" w:hAnsi="Times New Roman"/>
          <w:b/>
          <w:sz w:val="24"/>
          <w:lang w:eastAsia="en-GB"/>
        </w:rPr>
        <w:t>including by conducting respective trainings</w:t>
      </w:r>
      <w:r w:rsidR="00886AE1" w:rsidRPr="00E723FF">
        <w:rPr>
          <w:rFonts w:ascii="Times New Roman" w:hAnsi="Times New Roman"/>
          <w:b/>
          <w:sz w:val="24"/>
          <w:lang w:eastAsia="en-GB"/>
        </w:rPr>
        <w:t>]</w:t>
      </w:r>
      <w:r w:rsidRPr="00785497">
        <w:rPr>
          <w:rFonts w:ascii="Times New Roman" w:hAnsi="Times New Roman"/>
          <w:sz w:val="24"/>
          <w:lang w:eastAsia="en-GB"/>
        </w:rPr>
        <w:t xml:space="preserve">; </w:t>
      </w:r>
    </w:p>
    <w:p w:rsidR="001110E8" w:rsidRPr="00785497" w:rsidRDefault="001110E8" w:rsidP="00FE7286">
      <w:pPr>
        <w:numPr>
          <w:ilvl w:val="0"/>
          <w:numId w:val="27"/>
        </w:numPr>
        <w:spacing w:after="0"/>
        <w:jc w:val="both"/>
        <w:rPr>
          <w:rFonts w:ascii="Times New Roman" w:hAnsi="Times New Roman"/>
          <w:sz w:val="24"/>
          <w:lang w:eastAsia="en-GB"/>
        </w:rPr>
      </w:pPr>
      <w:r w:rsidRPr="00785497">
        <w:rPr>
          <w:rFonts w:ascii="Times New Roman" w:hAnsi="Times New Roman"/>
          <w:sz w:val="24"/>
          <w:lang w:eastAsia="en-GB"/>
        </w:rPr>
        <w:t>Continue to strengthen media pluralism, transparency and independence in line with Council of Europe recommendations;</w:t>
      </w:r>
    </w:p>
    <w:p w:rsidR="001110E8" w:rsidRPr="00785497" w:rsidRDefault="001110E8" w:rsidP="00FE7286">
      <w:pPr>
        <w:numPr>
          <w:ilvl w:val="0"/>
          <w:numId w:val="27"/>
        </w:numPr>
        <w:spacing w:after="0"/>
        <w:jc w:val="both"/>
        <w:rPr>
          <w:rFonts w:ascii="Times New Roman" w:hAnsi="Times New Roman"/>
          <w:sz w:val="24"/>
          <w:lang w:eastAsia="en-GB"/>
        </w:rPr>
      </w:pPr>
      <w:r w:rsidRPr="00785497">
        <w:rPr>
          <w:rFonts w:ascii="Times New Roman" w:hAnsi="Times New Roman"/>
          <w:sz w:val="24"/>
          <w:lang w:eastAsia="en-GB"/>
        </w:rPr>
        <w:lastRenderedPageBreak/>
        <w:t xml:space="preserve">Take the recommendations of the Public Defender’s Office (PDO) into account in policy-making and provide adequate resources and strengthen the PDO office; </w:t>
      </w:r>
      <w:r w:rsidR="008519AD" w:rsidRPr="00E723FF">
        <w:rPr>
          <w:rFonts w:ascii="Times New Roman" w:hAnsi="Times New Roman"/>
          <w:b/>
          <w:sz w:val="24"/>
          <w:lang w:val="ka-GE" w:eastAsia="en-GB"/>
        </w:rPr>
        <w:t>[</w:t>
      </w:r>
      <w:r w:rsidR="00545328" w:rsidRPr="00E723FF">
        <w:rPr>
          <w:rFonts w:ascii="Times New Roman" w:hAnsi="Times New Roman"/>
          <w:b/>
          <w:sz w:val="24"/>
          <w:lang w:eastAsia="en-GB"/>
        </w:rPr>
        <w:t>Cooperate with the Public Defender on its recommendations related to discrimination cases and</w:t>
      </w:r>
      <w:r w:rsidR="008519AD" w:rsidRPr="00E723FF">
        <w:rPr>
          <w:rFonts w:ascii="Times New Roman" w:hAnsi="Times New Roman"/>
          <w:b/>
          <w:sz w:val="24"/>
          <w:lang w:eastAsia="en-GB"/>
        </w:rPr>
        <w:t>]</w:t>
      </w:r>
      <w:r w:rsidR="00545328" w:rsidRPr="00545328">
        <w:rPr>
          <w:rFonts w:ascii="Times New Roman" w:hAnsi="Times New Roman"/>
          <w:sz w:val="24"/>
          <w:lang w:eastAsia="en-GB"/>
        </w:rPr>
        <w:t xml:space="preserve"> </w:t>
      </w:r>
      <w:r w:rsidRPr="00785497">
        <w:rPr>
          <w:rFonts w:ascii="Times New Roman" w:hAnsi="Times New Roman"/>
          <w:sz w:val="24"/>
          <w:lang w:eastAsia="en-GB"/>
        </w:rPr>
        <w:t>the</w:t>
      </w:r>
      <w:r w:rsidRPr="00785497">
        <w:rPr>
          <w:rFonts w:ascii="Times New Roman" w:hAnsi="Times New Roman"/>
          <w:sz w:val="24"/>
          <w:szCs w:val="24"/>
          <w:lang w:eastAsia="en-GB"/>
        </w:rPr>
        <w:t xml:space="preserve"> </w:t>
      </w:r>
      <w:r w:rsidRPr="00785497">
        <w:rPr>
          <w:rFonts w:ascii="Times New Roman" w:hAnsi="Times New Roman"/>
          <w:sz w:val="24"/>
          <w:lang w:eastAsia="en-GB"/>
        </w:rPr>
        <w:t>effective functioning of the institutional mechanism foreseen in the anti-discrimination law also by amendments to the legislation.</w:t>
      </w:r>
    </w:p>
    <w:p w:rsidR="001110E8" w:rsidRPr="00785497" w:rsidRDefault="001110E8" w:rsidP="00FE7286">
      <w:pPr>
        <w:numPr>
          <w:ilvl w:val="0"/>
          <w:numId w:val="27"/>
        </w:numPr>
        <w:spacing w:after="0"/>
        <w:jc w:val="both"/>
        <w:rPr>
          <w:rFonts w:ascii="Times New Roman" w:hAnsi="Times New Roman"/>
          <w:sz w:val="24"/>
          <w:lang w:eastAsia="en-GB"/>
        </w:rPr>
      </w:pPr>
      <w:r w:rsidRPr="00785497">
        <w:rPr>
          <w:rFonts w:ascii="Times New Roman" w:hAnsi="Times New Roman"/>
          <w:sz w:val="24"/>
          <w:lang w:eastAsia="en-GB"/>
        </w:rPr>
        <w:t>Continue building monitoring capacities of the Parliamentary Committees on Human Rights and Civil Integration as well as on legal issues linked to the implementation of the Human Rights Strategy and Action Plan;</w:t>
      </w:r>
    </w:p>
    <w:p w:rsidR="001110E8" w:rsidRPr="00785497" w:rsidRDefault="001110E8" w:rsidP="00FE7286">
      <w:pPr>
        <w:numPr>
          <w:ilvl w:val="0"/>
          <w:numId w:val="27"/>
        </w:numPr>
        <w:spacing w:after="0"/>
        <w:jc w:val="both"/>
        <w:rPr>
          <w:rFonts w:ascii="Times New Roman" w:hAnsi="Times New Roman"/>
          <w:sz w:val="24"/>
          <w:lang w:eastAsia="en-GB"/>
        </w:rPr>
      </w:pPr>
      <w:r w:rsidRPr="00E723FF">
        <w:rPr>
          <w:rFonts w:ascii="Times New Roman" w:hAnsi="Times New Roman"/>
          <w:b/>
          <w:sz w:val="24"/>
          <w:lang w:eastAsia="en-GB"/>
        </w:rPr>
        <w:t>[</w:t>
      </w:r>
      <w:r w:rsidRPr="00E723FF">
        <w:rPr>
          <w:rFonts w:ascii="Times New Roman" w:hAnsi="Times New Roman"/>
          <w:b/>
          <w:sz w:val="24"/>
          <w:lang w:val="en-US" w:eastAsia="en-GB"/>
        </w:rPr>
        <w:t>Cooperate with</w:t>
      </w:r>
      <w:r w:rsidRPr="00E723FF">
        <w:rPr>
          <w:rFonts w:ascii="Times New Roman" w:hAnsi="Times New Roman"/>
          <w:b/>
          <w:sz w:val="24"/>
          <w:lang w:eastAsia="en-GB"/>
        </w:rPr>
        <w:t>]</w:t>
      </w:r>
      <w:r w:rsidRPr="00785497">
        <w:rPr>
          <w:rFonts w:ascii="Times New Roman" w:hAnsi="Times New Roman"/>
          <w:sz w:val="24"/>
          <w:lang w:eastAsia="en-GB"/>
        </w:rPr>
        <w:t xml:space="preserve"> Civil Society Organisations (CSO) and the representative social partners (trade-unions and employers' organisations) as stakeholders and watchdogs in areas prioritised by the EU-Georgia Association Agreement (AA), including labour rights, privacy, rights of minorities and other vulnerable groups and media freedom.</w:t>
      </w:r>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Ill-treatment and torture</w:t>
      </w:r>
    </w:p>
    <w:p w:rsidR="00FE7286" w:rsidRDefault="00FE7286" w:rsidP="00FE7286">
      <w:pPr>
        <w:spacing w:after="0"/>
        <w:jc w:val="both"/>
        <w:rPr>
          <w:rFonts w:ascii="Times New Roman" w:eastAsia="Times New Roman" w:hAnsi="Times New Roman"/>
          <w:sz w:val="24"/>
          <w:szCs w:val="24"/>
          <w:u w:val="single"/>
          <w:lang w:eastAsia="fr-BE"/>
        </w:rPr>
      </w:pPr>
    </w:p>
    <w:p w:rsidR="001110E8" w:rsidRPr="00785497" w:rsidRDefault="001110E8" w:rsidP="00FE7286">
      <w:pPr>
        <w:spacing w:after="0"/>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28"/>
        </w:numPr>
        <w:spacing w:after="0"/>
        <w:jc w:val="both"/>
        <w:rPr>
          <w:rFonts w:ascii="Times New Roman" w:hAnsi="Times New Roman"/>
          <w:sz w:val="24"/>
          <w:lang w:eastAsia="fr-BE"/>
        </w:rPr>
      </w:pPr>
      <w:r w:rsidRPr="003049FE">
        <w:rPr>
          <w:rFonts w:ascii="Times New Roman" w:hAnsi="Times New Roman"/>
          <w:b/>
          <w:sz w:val="24"/>
          <w:lang w:eastAsia="fr-BE"/>
        </w:rPr>
        <w:t>[Adopt]</w:t>
      </w:r>
      <w:r w:rsidRPr="00785497">
        <w:rPr>
          <w:rFonts w:ascii="Times New Roman" w:hAnsi="Times New Roman"/>
          <w:sz w:val="24"/>
          <w:lang w:eastAsia="fr-BE"/>
        </w:rPr>
        <w:t xml:space="preserve"> the Action Plan </w:t>
      </w:r>
      <w:commentRangeStart w:id="189"/>
      <w:r w:rsidRPr="00F33AE4">
        <w:rPr>
          <w:rFonts w:ascii="Times New Roman" w:hAnsi="Times New Roman"/>
          <w:sz w:val="24"/>
          <w:lang w:eastAsia="fr-BE"/>
        </w:rPr>
        <w:t>2015-2016</w:t>
      </w:r>
      <w:r w:rsidRPr="00785497">
        <w:rPr>
          <w:rFonts w:ascii="Times New Roman" w:hAnsi="Times New Roman"/>
          <w:sz w:val="24"/>
          <w:lang w:eastAsia="fr-BE"/>
        </w:rPr>
        <w:t xml:space="preserve"> </w:t>
      </w:r>
      <w:commentRangeEnd w:id="189"/>
      <w:r w:rsidR="00F33AE4">
        <w:rPr>
          <w:rStyle w:val="CommentReference"/>
        </w:rPr>
        <w:commentReference w:id="189"/>
      </w:r>
      <w:r w:rsidRPr="003049FE">
        <w:rPr>
          <w:rFonts w:ascii="Times New Roman" w:hAnsi="Times New Roman"/>
          <w:b/>
          <w:sz w:val="24"/>
          <w:lang w:eastAsia="fr-BE"/>
        </w:rPr>
        <w:t>[for 2017-2018]</w:t>
      </w:r>
      <w:r w:rsidRPr="00785497">
        <w:rPr>
          <w:rFonts w:ascii="Times New Roman" w:hAnsi="Times New Roman"/>
          <w:sz w:val="24"/>
          <w:lang w:eastAsia="fr-BE"/>
        </w:rPr>
        <w:t xml:space="preserve"> </w:t>
      </w:r>
      <w:r w:rsidRPr="003049FE">
        <w:rPr>
          <w:rFonts w:ascii="Times New Roman" w:hAnsi="Times New Roman"/>
          <w:b/>
          <w:sz w:val="24"/>
          <w:lang w:eastAsia="fr-BE"/>
        </w:rPr>
        <w:t>[and continue</w:t>
      </w:r>
      <w:r w:rsidR="00E63697" w:rsidRPr="003049FE">
        <w:rPr>
          <w:rFonts w:ascii="Times New Roman" w:hAnsi="Times New Roman"/>
          <w:b/>
          <w:sz w:val="24"/>
          <w:lang w:eastAsia="fr-BE"/>
        </w:rPr>
        <w:t xml:space="preserve"> taking further measures</w:t>
      </w:r>
      <w:r w:rsidRPr="003049FE">
        <w:rPr>
          <w:rFonts w:ascii="Times New Roman" w:hAnsi="Times New Roman"/>
          <w:b/>
          <w:sz w:val="24"/>
          <w:lang w:eastAsia="fr-BE"/>
        </w:rPr>
        <w:t>]</w:t>
      </w:r>
      <w:r w:rsidRPr="00785497">
        <w:rPr>
          <w:rFonts w:ascii="Times New Roman" w:hAnsi="Times New Roman"/>
          <w:sz w:val="24"/>
          <w:lang w:eastAsia="fr-BE"/>
        </w:rPr>
        <w:t xml:space="preserve"> to combat ill-treatment and torture, and step up efforts in order to combat impunity;</w:t>
      </w:r>
    </w:p>
    <w:p w:rsidR="001110E8" w:rsidRPr="00785497" w:rsidRDefault="001110E8" w:rsidP="00FE7286">
      <w:pPr>
        <w:pStyle w:val="ListParagraph"/>
        <w:numPr>
          <w:ilvl w:val="0"/>
          <w:numId w:val="28"/>
        </w:numPr>
        <w:spacing w:line="276" w:lineRule="auto"/>
        <w:contextualSpacing/>
        <w:jc w:val="both"/>
        <w:rPr>
          <w:rFonts w:ascii="Times New Roman" w:hAnsi="Times New Roman"/>
          <w:noProof/>
          <w:color w:val="000000"/>
          <w:sz w:val="24"/>
          <w:szCs w:val="24"/>
          <w:lang w:val="ka-GE" w:eastAsia="fr-BE"/>
        </w:rPr>
      </w:pPr>
      <w:r w:rsidRPr="00785497">
        <w:rPr>
          <w:rFonts w:ascii="Times New Roman" w:hAnsi="Times New Roman"/>
          <w:noProof/>
          <w:sz w:val="24"/>
          <w:szCs w:val="24"/>
          <w:lang w:eastAsia="fr-BE"/>
        </w:rPr>
        <w:t>Ensure a thorough, transparent, independent investigation into any allegation of the use of torture and ill treatment in the penitentiary system, police, military and other closed facilities</w:t>
      </w:r>
      <w:r w:rsidR="00545328">
        <w:rPr>
          <w:rFonts w:ascii="Times New Roman" w:hAnsi="Times New Roman"/>
          <w:noProof/>
          <w:sz w:val="24"/>
          <w:szCs w:val="24"/>
          <w:lang w:eastAsia="fr-BE"/>
        </w:rPr>
        <w:t xml:space="preserve"> </w:t>
      </w:r>
      <w:r w:rsidR="008519AD" w:rsidRPr="003049FE">
        <w:rPr>
          <w:rFonts w:ascii="Times New Roman" w:hAnsi="Times New Roman"/>
          <w:b/>
          <w:noProof/>
          <w:sz w:val="24"/>
          <w:szCs w:val="24"/>
          <w:lang w:eastAsia="fr-BE"/>
        </w:rPr>
        <w:t>[</w:t>
      </w:r>
      <w:r w:rsidR="00545328" w:rsidRPr="003049FE">
        <w:rPr>
          <w:rFonts w:ascii="Times New Roman" w:hAnsi="Times New Roman"/>
          <w:b/>
          <w:noProof/>
          <w:sz w:val="24"/>
          <w:szCs w:val="24"/>
          <w:lang w:eastAsia="fr-BE"/>
        </w:rPr>
        <w:t>by establish</w:t>
      </w:r>
      <w:r w:rsidR="003A7105" w:rsidRPr="003049FE">
        <w:rPr>
          <w:rFonts w:ascii="Times New Roman" w:hAnsi="Times New Roman"/>
          <w:b/>
          <w:noProof/>
          <w:sz w:val="24"/>
          <w:szCs w:val="24"/>
          <w:lang w:eastAsia="fr-BE"/>
        </w:rPr>
        <w:t>ing</w:t>
      </w:r>
      <w:r w:rsidR="00545328" w:rsidRPr="003049FE">
        <w:rPr>
          <w:rFonts w:ascii="Times New Roman" w:hAnsi="Times New Roman"/>
          <w:b/>
          <w:noProof/>
          <w:sz w:val="24"/>
          <w:szCs w:val="24"/>
          <w:lang w:eastAsia="fr-BE"/>
        </w:rPr>
        <w:t xml:space="preserve"> independent investigative mechanism to investigate allegations of ill treatment by law enforcement bodies</w:t>
      </w:r>
      <w:r w:rsidR="008519AD" w:rsidRPr="003049FE">
        <w:rPr>
          <w:rFonts w:ascii="Times New Roman" w:hAnsi="Times New Roman"/>
          <w:b/>
          <w:noProof/>
          <w:sz w:val="24"/>
          <w:szCs w:val="24"/>
          <w:lang w:eastAsia="fr-BE"/>
        </w:rPr>
        <w:t>]</w:t>
      </w:r>
      <w:r w:rsidRPr="00785497">
        <w:rPr>
          <w:rFonts w:ascii="Times New Roman" w:hAnsi="Times New Roman"/>
          <w:noProof/>
          <w:sz w:val="24"/>
          <w:szCs w:val="24"/>
          <w:lang w:eastAsia="fr-BE"/>
        </w:rPr>
        <w:t xml:space="preserve">; </w:t>
      </w:r>
    </w:p>
    <w:p w:rsidR="001110E8" w:rsidRPr="004B57EA" w:rsidRDefault="001110E8" w:rsidP="00FE7286">
      <w:pPr>
        <w:pStyle w:val="ListParagraph"/>
        <w:numPr>
          <w:ilvl w:val="0"/>
          <w:numId w:val="28"/>
        </w:numPr>
        <w:spacing w:line="276" w:lineRule="auto"/>
        <w:contextualSpacing/>
        <w:jc w:val="both"/>
        <w:rPr>
          <w:rFonts w:ascii="Times New Roman" w:hAnsi="Times New Roman"/>
          <w:noProof/>
          <w:color w:val="000000"/>
          <w:sz w:val="24"/>
          <w:szCs w:val="24"/>
          <w:lang w:val="ka-GE" w:eastAsia="fr-BE"/>
        </w:rPr>
      </w:pPr>
      <w:r w:rsidRPr="00785497">
        <w:rPr>
          <w:rFonts w:ascii="Times New Roman" w:hAnsi="Times New Roman"/>
          <w:noProof/>
          <w:sz w:val="24"/>
          <w:szCs w:val="24"/>
          <w:lang w:eastAsia="fr-BE"/>
        </w:rPr>
        <w:t xml:space="preserve">Continue to support and engage with </w:t>
      </w:r>
      <w:r w:rsidRPr="00785497">
        <w:rPr>
          <w:rFonts w:ascii="Times New Roman" w:hAnsi="Times New Roman"/>
          <w:sz w:val="24"/>
          <w:szCs w:val="24"/>
        </w:rPr>
        <w:t>the National Preventive Mechanism (NPM) under the Public Defender's Office</w:t>
      </w:r>
      <w:r w:rsidRPr="00785497">
        <w:rPr>
          <w:rFonts w:ascii="Times New Roman" w:hAnsi="Times New Roman"/>
          <w:noProof/>
          <w:sz w:val="24"/>
          <w:szCs w:val="24"/>
          <w:lang w:eastAsia="fr-BE"/>
        </w:rPr>
        <w:t xml:space="preserve"> to prevent abus</w:t>
      </w:r>
      <w:r w:rsidRPr="00785497">
        <w:rPr>
          <w:rFonts w:ascii="Times New Roman" w:hAnsi="Times New Roman"/>
          <w:noProof/>
          <w:color w:val="000000"/>
          <w:sz w:val="20"/>
          <w:szCs w:val="20"/>
          <w:lang w:eastAsia="fr-BE"/>
        </w:rPr>
        <w:t>e</w:t>
      </w:r>
      <w:r w:rsidR="004B57EA">
        <w:rPr>
          <w:rFonts w:ascii="Times New Roman" w:hAnsi="Times New Roman"/>
          <w:noProof/>
          <w:color w:val="000000"/>
          <w:sz w:val="20"/>
          <w:szCs w:val="20"/>
          <w:lang w:eastAsia="fr-BE"/>
        </w:rPr>
        <w:t xml:space="preserve"> </w:t>
      </w:r>
      <w:r w:rsidR="008519AD" w:rsidRPr="003049FE">
        <w:rPr>
          <w:rFonts w:ascii="Times New Roman" w:hAnsi="Times New Roman"/>
          <w:b/>
          <w:noProof/>
          <w:sz w:val="24"/>
          <w:szCs w:val="24"/>
          <w:lang w:eastAsia="fr-BE"/>
        </w:rPr>
        <w:t>[</w:t>
      </w:r>
      <w:r w:rsidR="004B57EA" w:rsidRPr="003049FE">
        <w:rPr>
          <w:rFonts w:ascii="Times New Roman" w:hAnsi="Times New Roman"/>
          <w:b/>
          <w:noProof/>
          <w:sz w:val="24"/>
          <w:szCs w:val="24"/>
          <w:lang w:eastAsia="fr-BE"/>
        </w:rPr>
        <w:t>through ensuring its effective functioning</w:t>
      </w:r>
      <w:r w:rsidR="008519AD" w:rsidRPr="003049FE">
        <w:rPr>
          <w:rFonts w:ascii="Times New Roman" w:hAnsi="Times New Roman"/>
          <w:b/>
          <w:noProof/>
          <w:sz w:val="24"/>
          <w:szCs w:val="24"/>
          <w:lang w:eastAsia="fr-BE"/>
        </w:rPr>
        <w:t>]</w:t>
      </w:r>
      <w:r w:rsidR="005636E1" w:rsidRPr="004B57EA">
        <w:rPr>
          <w:rFonts w:ascii="Times New Roman" w:hAnsi="Times New Roman"/>
          <w:noProof/>
          <w:sz w:val="24"/>
          <w:szCs w:val="24"/>
          <w:lang w:eastAsia="fr-BE"/>
        </w:rPr>
        <w:t>;</w:t>
      </w:r>
      <w:r w:rsidRPr="004B57EA">
        <w:rPr>
          <w:rFonts w:ascii="Times New Roman" w:hAnsi="Times New Roman"/>
          <w:noProof/>
          <w:color w:val="000000"/>
          <w:sz w:val="24"/>
          <w:szCs w:val="24"/>
          <w:lang w:val="ka-GE" w:eastAsia="fr-BE"/>
        </w:rPr>
        <w:t xml:space="preserve"> </w:t>
      </w:r>
    </w:p>
    <w:p w:rsidR="00FE7286" w:rsidRDefault="00FE7286" w:rsidP="00FE7286">
      <w:pPr>
        <w:spacing w:after="0"/>
        <w:jc w:val="both"/>
        <w:rPr>
          <w:rFonts w:ascii="Times New Roman" w:eastAsia="Times New Roman" w:hAnsi="Times New Roman"/>
          <w:noProof/>
          <w:sz w:val="24"/>
          <w:szCs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eastAsia="Times New Roman" w:hAnsi="Times New Roman"/>
          <w:noProof/>
          <w:sz w:val="24"/>
          <w:szCs w:val="24"/>
          <w:u w:val="single"/>
          <w:lang w:eastAsia="fr-BE"/>
        </w:rPr>
        <w:t>Medium-term priroties</w:t>
      </w:r>
    </w:p>
    <w:p w:rsidR="001110E8" w:rsidRPr="003A7105" w:rsidRDefault="001110E8" w:rsidP="00FE7286">
      <w:pPr>
        <w:numPr>
          <w:ilvl w:val="0"/>
          <w:numId w:val="29"/>
        </w:numPr>
        <w:spacing w:after="0"/>
        <w:jc w:val="both"/>
        <w:rPr>
          <w:ins w:id="190" w:author="lgarsevanishvili" w:date="2017-02-23T14:10:00Z"/>
          <w:rFonts w:ascii="Times New Roman" w:hAnsi="Times New Roman"/>
          <w:sz w:val="24"/>
          <w:lang w:eastAsia="fr-BE"/>
        </w:rPr>
      </w:pPr>
      <w:r w:rsidRPr="00785497">
        <w:rPr>
          <w:rFonts w:ascii="Times New Roman" w:eastAsia="Times New Roman" w:hAnsi="Times New Roman"/>
          <w:noProof/>
          <w:sz w:val="24"/>
          <w:szCs w:val="24"/>
          <w:lang w:eastAsia="fr-BE"/>
        </w:rPr>
        <w:t>Continue efforts to</w:t>
      </w:r>
      <w:r w:rsidRPr="00785497">
        <w:rPr>
          <w:rFonts w:ascii="Times New Roman" w:eastAsia="Times New Roman" w:hAnsi="Times New Roman"/>
          <w:i/>
          <w:noProof/>
          <w:sz w:val="24"/>
          <w:szCs w:val="24"/>
          <w:lang w:eastAsia="fr-BE"/>
        </w:rPr>
        <w:t xml:space="preserve"> </w:t>
      </w:r>
      <w:r w:rsidRPr="00785497">
        <w:rPr>
          <w:rFonts w:ascii="Times New Roman" w:eastAsia="Times New Roman" w:hAnsi="Times New Roman"/>
          <w:noProof/>
          <w:sz w:val="24"/>
          <w:szCs w:val="24"/>
          <w:lang w:eastAsia="fr-BE"/>
        </w:rPr>
        <w:t>improve the penitentiary healthcare system and prisoners access to health care</w:t>
      </w:r>
      <w:r w:rsidR="00F55968">
        <w:rPr>
          <w:rFonts w:ascii="Times New Roman" w:eastAsia="Times New Roman" w:hAnsi="Times New Roman"/>
          <w:noProof/>
          <w:sz w:val="24"/>
          <w:szCs w:val="24"/>
          <w:lang w:eastAsia="fr-BE"/>
        </w:rPr>
        <w:t xml:space="preserve"> </w:t>
      </w:r>
      <w:r w:rsidR="00F55968" w:rsidRPr="003049FE">
        <w:rPr>
          <w:rFonts w:ascii="Times New Roman" w:eastAsia="Times New Roman" w:hAnsi="Times New Roman"/>
          <w:b/>
          <w:noProof/>
          <w:sz w:val="24"/>
          <w:szCs w:val="24"/>
          <w:lang w:eastAsia="fr-BE"/>
        </w:rPr>
        <w:t>[</w:t>
      </w:r>
      <w:r w:rsidR="004B57EA" w:rsidRPr="003049FE">
        <w:rPr>
          <w:rFonts w:ascii="Times New Roman" w:eastAsia="Times New Roman" w:hAnsi="Times New Roman"/>
          <w:b/>
          <w:noProof/>
          <w:sz w:val="24"/>
          <w:szCs w:val="24"/>
          <w:lang w:eastAsia="fr-BE"/>
        </w:rPr>
        <w:t>including mental health care</w:t>
      </w:r>
      <w:r w:rsidR="00F55968" w:rsidRPr="003049FE">
        <w:rPr>
          <w:rFonts w:ascii="Times New Roman" w:eastAsia="Times New Roman" w:hAnsi="Times New Roman"/>
          <w:b/>
          <w:noProof/>
          <w:sz w:val="24"/>
          <w:szCs w:val="24"/>
          <w:lang w:eastAsia="fr-BE"/>
        </w:rPr>
        <w:t>]</w:t>
      </w:r>
      <w:r w:rsidR="004B57EA">
        <w:rPr>
          <w:rFonts w:ascii="Times New Roman" w:eastAsia="Times New Roman" w:hAnsi="Times New Roman"/>
          <w:noProof/>
          <w:sz w:val="24"/>
          <w:szCs w:val="24"/>
          <w:lang w:eastAsia="fr-BE"/>
        </w:rPr>
        <w:t xml:space="preserve"> </w:t>
      </w:r>
      <w:r w:rsidRPr="00785497">
        <w:rPr>
          <w:rFonts w:ascii="Times New Roman" w:eastAsia="Times New Roman" w:hAnsi="Times New Roman"/>
          <w:noProof/>
          <w:sz w:val="24"/>
          <w:szCs w:val="24"/>
          <w:lang w:eastAsia="fr-BE"/>
        </w:rPr>
        <w:t>services. Build capacities and empower health care staff working in -or for- closed institutions in the denouncing and reporting of ill-treament.</w:t>
      </w:r>
    </w:p>
    <w:p w:rsidR="003A7105" w:rsidRPr="00785497" w:rsidRDefault="003A7105" w:rsidP="00FE7286">
      <w:pPr>
        <w:numPr>
          <w:ilvl w:val="0"/>
          <w:numId w:val="29"/>
        </w:numPr>
        <w:spacing w:after="0"/>
        <w:jc w:val="both"/>
        <w:rPr>
          <w:rFonts w:ascii="Times New Roman" w:hAnsi="Times New Roman"/>
          <w:sz w:val="24"/>
          <w:lang w:eastAsia="fr-BE"/>
        </w:rPr>
      </w:pPr>
      <w:ins w:id="191" w:author="lgarsevanishvili" w:date="2017-02-23T14:10:00Z">
        <w:r w:rsidRPr="00785497">
          <w:rPr>
            <w:rFonts w:ascii="Times New Roman" w:eastAsia="Times New Roman" w:hAnsi="Times New Roman"/>
            <w:noProof/>
            <w:sz w:val="24"/>
            <w:szCs w:val="24"/>
            <w:lang w:eastAsia="fr-BE"/>
          </w:rPr>
          <w:t>Further strengthen effective internal and external monitoring of the penitentiary system, police, military and other closed facilities for the early detection and prevention of abuse and ill-treatment</w:t>
        </w:r>
      </w:ins>
      <w:ins w:id="192" w:author="lgarsevanishvili" w:date="2017-02-23T14:11:00Z">
        <w:r>
          <w:rPr>
            <w:rFonts w:ascii="Times New Roman" w:eastAsia="Times New Roman" w:hAnsi="Times New Roman"/>
            <w:noProof/>
            <w:sz w:val="24"/>
            <w:szCs w:val="24"/>
            <w:lang w:eastAsia="fr-BE"/>
          </w:rPr>
          <w:t>.</w:t>
        </w:r>
      </w:ins>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Equal treatment</w:t>
      </w:r>
    </w:p>
    <w:p w:rsidR="00FE7286" w:rsidRDefault="00FE7286" w:rsidP="00FE7286">
      <w:pPr>
        <w:spacing w:after="0"/>
        <w:jc w:val="both"/>
        <w:rPr>
          <w:rFonts w:ascii="Times New Roman" w:eastAsia="Times New Roman" w:hAnsi="Times New Roman"/>
          <w:sz w:val="24"/>
          <w:szCs w:val="24"/>
          <w:u w:val="single"/>
          <w:lang w:eastAsia="fr-BE"/>
        </w:rPr>
      </w:pPr>
    </w:p>
    <w:p w:rsidR="001110E8" w:rsidRPr="00785497" w:rsidRDefault="001110E8" w:rsidP="00FE7286">
      <w:pPr>
        <w:spacing w:after="0"/>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31"/>
        </w:numPr>
        <w:spacing w:after="0"/>
        <w:jc w:val="both"/>
        <w:rPr>
          <w:rFonts w:ascii="Times New Roman" w:hAnsi="Times New Roman"/>
          <w:sz w:val="24"/>
          <w:lang w:eastAsia="en-GB"/>
        </w:rPr>
      </w:pPr>
      <w:r w:rsidRPr="00785497">
        <w:rPr>
          <w:rFonts w:ascii="Times New Roman" w:hAnsi="Times New Roman"/>
          <w:sz w:val="24"/>
          <w:lang w:eastAsia="en-GB"/>
        </w:rPr>
        <w:t xml:space="preserve">Enhance gender equality and </w:t>
      </w:r>
      <w:r w:rsidR="00382E68" w:rsidRPr="003049FE">
        <w:rPr>
          <w:rFonts w:ascii="Times New Roman" w:hAnsi="Times New Roman"/>
          <w:b/>
          <w:sz w:val="24"/>
          <w:lang w:eastAsia="en-GB"/>
        </w:rPr>
        <w:t>[ensure]</w:t>
      </w:r>
      <w:r w:rsidR="00382E68">
        <w:rPr>
          <w:rFonts w:ascii="Times New Roman" w:hAnsi="Times New Roman"/>
          <w:sz w:val="24"/>
          <w:lang w:eastAsia="en-GB"/>
        </w:rPr>
        <w:t xml:space="preserve"> </w:t>
      </w:r>
      <w:r w:rsidRPr="00785497">
        <w:rPr>
          <w:rFonts w:ascii="Times New Roman" w:hAnsi="Times New Roman"/>
          <w:sz w:val="24"/>
          <w:lang w:eastAsia="en-GB"/>
        </w:rPr>
        <w:t xml:space="preserve">equal treatment between women and men in social, political and economic life; </w:t>
      </w:r>
    </w:p>
    <w:p w:rsidR="001110E8" w:rsidRPr="00785497" w:rsidRDefault="008D7413" w:rsidP="00FE7286">
      <w:pPr>
        <w:pStyle w:val="Bullet0"/>
        <w:numPr>
          <w:ilvl w:val="0"/>
          <w:numId w:val="31"/>
        </w:numPr>
        <w:spacing w:before="0" w:after="0" w:line="276" w:lineRule="auto"/>
      </w:pPr>
      <w:r w:rsidRPr="003049FE">
        <w:rPr>
          <w:b/>
        </w:rPr>
        <w:lastRenderedPageBreak/>
        <w:t>[</w:t>
      </w:r>
      <w:r w:rsidR="003A7105" w:rsidRPr="003049FE">
        <w:rPr>
          <w:b/>
        </w:rPr>
        <w:t>T</w:t>
      </w:r>
      <w:r w:rsidRPr="003049FE">
        <w:rPr>
          <w:b/>
        </w:rPr>
        <w:t>ak</w:t>
      </w:r>
      <w:r w:rsidR="003A7105" w:rsidRPr="003049FE">
        <w:rPr>
          <w:b/>
        </w:rPr>
        <w:t>e</w:t>
      </w:r>
      <w:r w:rsidRPr="003049FE">
        <w:rPr>
          <w:b/>
        </w:rPr>
        <w:t xml:space="preserve"> further measures to]</w:t>
      </w:r>
      <w:r>
        <w:t xml:space="preserve"> </w:t>
      </w:r>
      <w:r w:rsidR="00FE09FE">
        <w:t>s</w:t>
      </w:r>
      <w:r w:rsidR="001110E8" w:rsidRPr="00785497">
        <w:t>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FE7286" w:rsidRDefault="00FE7286" w:rsidP="00FE7286">
      <w:pPr>
        <w:pStyle w:val="Bullet0"/>
        <w:numPr>
          <w:ilvl w:val="0"/>
          <w:numId w:val="0"/>
        </w:numPr>
        <w:spacing w:before="0" w:after="0" w:line="276" w:lineRule="auto"/>
        <w:rPr>
          <w:rFonts w:eastAsia="Times New Roman"/>
          <w:szCs w:val="24"/>
          <w:u w:val="single"/>
          <w:lang w:eastAsia="fr-BE"/>
        </w:rPr>
      </w:pPr>
    </w:p>
    <w:p w:rsidR="001110E8" w:rsidRPr="00785497" w:rsidRDefault="001110E8" w:rsidP="00FE7286">
      <w:pPr>
        <w:pStyle w:val="Bullet0"/>
        <w:numPr>
          <w:ilvl w:val="0"/>
          <w:numId w:val="0"/>
        </w:numPr>
        <w:spacing w:before="0" w:after="0" w:line="276" w:lineRule="auto"/>
        <w:rPr>
          <w:rFonts w:eastAsia="Times New Roman"/>
          <w:szCs w:val="24"/>
          <w:u w:val="single"/>
          <w:lang w:eastAsia="fr-BE"/>
        </w:rPr>
      </w:pPr>
      <w:r w:rsidRPr="00785497">
        <w:rPr>
          <w:rFonts w:eastAsia="Times New Roman"/>
          <w:szCs w:val="24"/>
          <w:u w:val="single"/>
          <w:lang w:eastAsia="fr-BE"/>
        </w:rPr>
        <w:t>Medium-term priorities</w:t>
      </w:r>
    </w:p>
    <w:p w:rsidR="00FE09FE" w:rsidRPr="00FE09FE" w:rsidRDefault="001110E8" w:rsidP="00FE7286">
      <w:pPr>
        <w:pStyle w:val="Bullet0"/>
        <w:numPr>
          <w:ilvl w:val="0"/>
          <w:numId w:val="72"/>
        </w:numPr>
        <w:spacing w:before="0" w:after="0" w:line="276" w:lineRule="auto"/>
        <w:rPr>
          <w:ins w:id="193" w:author="lgarsevanishvili" w:date="2017-02-23T14:16:00Z"/>
          <w:rFonts w:eastAsia="Times New Roman"/>
          <w:szCs w:val="24"/>
          <w:u w:val="single"/>
          <w:lang w:eastAsia="fr-BE"/>
        </w:rPr>
      </w:pPr>
      <w:r w:rsidRPr="00785497">
        <w:t xml:space="preserve">Approximate to European standards as regards health and safety rules, rules on the protection of maternity, rules on the reconciliation of parental and professional responsibilities as envisaged by the Association Agreement. </w:t>
      </w:r>
    </w:p>
    <w:p w:rsidR="001110E8" w:rsidRPr="00FE09FE" w:rsidRDefault="00FE09FE" w:rsidP="00FE7286">
      <w:pPr>
        <w:pStyle w:val="Bullet0"/>
        <w:numPr>
          <w:ilvl w:val="0"/>
          <w:numId w:val="72"/>
        </w:numPr>
        <w:spacing w:before="0" w:after="0" w:line="276" w:lineRule="auto"/>
        <w:rPr>
          <w:rFonts w:eastAsia="Times New Roman"/>
          <w:szCs w:val="24"/>
          <w:u w:val="single"/>
          <w:lang w:eastAsia="fr-BE"/>
        </w:rPr>
      </w:pPr>
      <w:ins w:id="194" w:author="lgarsevanishvili" w:date="2017-02-23T14:16:00Z">
        <w:r w:rsidRPr="00FE09FE">
          <w:rPr>
            <w:lang w:val="en-US"/>
          </w:rPr>
          <w:t>Take active steps</w:t>
        </w:r>
        <w:r>
          <w:rPr>
            <w:lang w:val="en-US"/>
          </w:rPr>
          <w:t xml:space="preserve"> to promote increased women representation in political decision making </w:t>
        </w:r>
      </w:ins>
      <w:proofErr w:type="spellStart"/>
      <w:ins w:id="195" w:author="lgarsevanishvili" w:date="2017-02-23T14:17:00Z">
        <w:r>
          <w:rPr>
            <w:lang w:val="en-US"/>
          </w:rPr>
          <w:t>fora</w:t>
        </w:r>
      </w:ins>
      <w:proofErr w:type="spellEnd"/>
      <w:ins w:id="196" w:author="lgarsevanishvili" w:date="2017-02-23T14:16:00Z">
        <w:r>
          <w:rPr>
            <w:lang w:val="en-US"/>
          </w:rPr>
          <w:t>.</w:t>
        </w:r>
        <w:r w:rsidRPr="00FE09FE">
          <w:rPr>
            <w:lang w:val="en-US"/>
          </w:rPr>
          <w:t xml:space="preserve"> </w:t>
        </w:r>
      </w:ins>
      <w:r w:rsidR="001110E8" w:rsidRPr="00FE09FE">
        <w:rPr>
          <w:lang w:val="ka-GE"/>
        </w:rPr>
        <w:t xml:space="preserve"> </w:t>
      </w:r>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Children's rights</w:t>
      </w:r>
    </w:p>
    <w:p w:rsidR="00FE7286" w:rsidRDefault="00FE7286" w:rsidP="00FE7286">
      <w:pPr>
        <w:spacing w:after="0"/>
        <w:jc w:val="both"/>
        <w:rPr>
          <w:rFonts w:ascii="Times New Roman" w:eastAsia="Times New Roman" w:hAnsi="Times New Roman"/>
          <w:sz w:val="24"/>
          <w:szCs w:val="24"/>
          <w:u w:val="single"/>
          <w:lang w:eastAsia="fr-BE"/>
        </w:rPr>
      </w:pPr>
    </w:p>
    <w:p w:rsidR="001110E8" w:rsidRPr="00785497" w:rsidRDefault="001110E8" w:rsidP="00FE7286">
      <w:pPr>
        <w:spacing w:after="0"/>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33"/>
        </w:numPr>
        <w:spacing w:after="0"/>
        <w:jc w:val="both"/>
        <w:rPr>
          <w:rFonts w:ascii="Times New Roman" w:hAnsi="Times New Roman"/>
          <w:sz w:val="24"/>
          <w:lang w:eastAsia="en-GB"/>
        </w:rPr>
      </w:pPr>
      <w:commentRangeStart w:id="197"/>
      <w:r w:rsidRPr="00785497">
        <w:rPr>
          <w:rFonts w:ascii="Times New Roman" w:hAnsi="Times New Roman"/>
          <w:sz w:val="24"/>
          <w:lang w:eastAsia="en-GB"/>
        </w:rPr>
        <w:t>Provide adequate resources and strengthen the role of the Public Defender's Office to undertake further ombudsman work for children</w:t>
      </w:r>
      <w:r w:rsidR="00594631">
        <w:rPr>
          <w:rFonts w:ascii="Times New Roman" w:hAnsi="Times New Roman"/>
          <w:sz w:val="24"/>
          <w:lang w:eastAsia="en-GB"/>
        </w:rPr>
        <w:t xml:space="preserve"> </w:t>
      </w:r>
      <w:del w:id="198" w:author="lgarsevanishvili" w:date="2017-03-27T14:33:00Z">
        <w:r w:rsidR="00594631" w:rsidDel="0098791F">
          <w:rPr>
            <w:rFonts w:ascii="Times New Roman" w:hAnsi="Times New Roman"/>
            <w:sz w:val="24"/>
            <w:lang w:eastAsia="en-GB"/>
          </w:rPr>
          <w:delText>and monitor</w:delText>
        </w:r>
        <w:r w:rsidR="006637B5" w:rsidDel="0098791F">
          <w:rPr>
            <w:rFonts w:ascii="Times New Roman" w:hAnsi="Times New Roman"/>
            <w:sz w:val="24"/>
            <w:lang w:eastAsia="en-GB"/>
          </w:rPr>
          <w:delText xml:space="preserve"> </w:delText>
        </w:r>
      </w:del>
      <w:r w:rsidR="00594631" w:rsidRPr="00F33AE4">
        <w:rPr>
          <w:rFonts w:ascii="Times New Roman" w:hAnsi="Times New Roman"/>
          <w:b/>
          <w:sz w:val="24"/>
          <w:lang w:eastAsia="en-GB"/>
        </w:rPr>
        <w:t>[</w:t>
      </w:r>
      <w:r w:rsidR="00FB1907" w:rsidRPr="00F33AE4">
        <w:rPr>
          <w:rFonts w:ascii="Times New Roman" w:hAnsi="Times New Roman"/>
          <w:b/>
          <w:sz w:val="24"/>
          <w:lang w:eastAsia="en-GB"/>
        </w:rPr>
        <w:t>, inter alia to carry out annual</w:t>
      </w:r>
      <w:r w:rsidRPr="00F33AE4">
        <w:rPr>
          <w:rFonts w:ascii="Times New Roman" w:hAnsi="Times New Roman"/>
          <w:b/>
          <w:sz w:val="24"/>
          <w:lang w:eastAsia="en-GB"/>
        </w:rPr>
        <w:t xml:space="preserve"> monitor</w:t>
      </w:r>
      <w:r w:rsidR="00FB1907" w:rsidRPr="00F33AE4">
        <w:rPr>
          <w:rFonts w:ascii="Times New Roman" w:hAnsi="Times New Roman"/>
          <w:b/>
          <w:sz w:val="24"/>
          <w:lang w:eastAsia="en-GB"/>
        </w:rPr>
        <w:t>ing of</w:t>
      </w:r>
      <w:r w:rsidR="00594631" w:rsidRPr="00F33AE4">
        <w:rPr>
          <w:rFonts w:ascii="Times New Roman" w:hAnsi="Times New Roman"/>
          <w:b/>
          <w:sz w:val="24"/>
          <w:lang w:eastAsia="en-GB"/>
        </w:rPr>
        <w:t>]</w:t>
      </w:r>
      <w:r w:rsidR="00FB1907">
        <w:rPr>
          <w:rFonts w:ascii="Times New Roman" w:hAnsi="Times New Roman"/>
          <w:sz w:val="24"/>
          <w:lang w:eastAsia="en-GB"/>
        </w:rPr>
        <w:t xml:space="preserve"> </w:t>
      </w:r>
      <w:r w:rsidRPr="00785497">
        <w:rPr>
          <w:rFonts w:ascii="Times New Roman" w:hAnsi="Times New Roman"/>
          <w:sz w:val="24"/>
          <w:lang w:eastAsia="en-GB"/>
        </w:rPr>
        <w:t>the situation in relevant institutions</w:t>
      </w:r>
      <w:commentRangeEnd w:id="197"/>
      <w:r w:rsidR="00EE4351">
        <w:rPr>
          <w:rStyle w:val="CommentReference"/>
        </w:rPr>
        <w:commentReference w:id="197"/>
      </w:r>
      <w:r w:rsidR="006637B5">
        <w:rPr>
          <w:rFonts w:ascii="Times New Roman" w:hAnsi="Times New Roman"/>
          <w:sz w:val="24"/>
          <w:lang w:eastAsia="en-GB"/>
        </w:rPr>
        <w:t xml:space="preserve"> </w:t>
      </w:r>
      <w:r w:rsidR="006637B5" w:rsidRPr="00F33AE4">
        <w:rPr>
          <w:rFonts w:ascii="Times New Roman" w:hAnsi="Times New Roman"/>
          <w:b/>
          <w:sz w:val="24"/>
          <w:lang w:eastAsia="en-GB"/>
        </w:rPr>
        <w:t>[</w:t>
      </w:r>
      <w:r w:rsidR="00F33AE4">
        <w:rPr>
          <w:rFonts w:ascii="Times New Roman" w:hAnsi="Times New Roman"/>
          <w:b/>
          <w:sz w:val="24"/>
          <w:lang w:eastAsia="en-GB"/>
        </w:rPr>
        <w:t>,</w:t>
      </w:r>
      <w:r w:rsidR="00FB1907" w:rsidRPr="00F33AE4">
        <w:rPr>
          <w:rFonts w:ascii="Times New Roman" w:hAnsi="Times New Roman"/>
          <w:b/>
          <w:sz w:val="24"/>
          <w:lang w:eastAsia="en-GB"/>
        </w:rPr>
        <w:t xml:space="preserve"> including in day centres</w:t>
      </w:r>
      <w:r w:rsidR="006637B5" w:rsidRPr="00F33AE4">
        <w:rPr>
          <w:rFonts w:ascii="Times New Roman" w:hAnsi="Times New Roman"/>
          <w:b/>
          <w:sz w:val="24"/>
          <w:lang w:eastAsia="en-GB"/>
        </w:rPr>
        <w:t>]</w:t>
      </w:r>
      <w:r w:rsidRPr="00F33AE4">
        <w:rPr>
          <w:rFonts w:ascii="Times New Roman" w:hAnsi="Times New Roman"/>
          <w:b/>
          <w:sz w:val="24"/>
          <w:lang w:eastAsia="en-GB"/>
        </w:rPr>
        <w:t>;</w:t>
      </w:r>
    </w:p>
    <w:p w:rsidR="001110E8" w:rsidRPr="00785497" w:rsidRDefault="001110E8" w:rsidP="00FE7286">
      <w:pPr>
        <w:numPr>
          <w:ilvl w:val="0"/>
          <w:numId w:val="33"/>
        </w:numPr>
        <w:spacing w:after="0"/>
        <w:jc w:val="both"/>
        <w:rPr>
          <w:rFonts w:ascii="Times New Roman" w:hAnsi="Times New Roman"/>
          <w:sz w:val="24"/>
          <w:lang w:eastAsia="en-GB"/>
        </w:rPr>
      </w:pPr>
      <w:r w:rsidRPr="00785497">
        <w:rPr>
          <w:rFonts w:ascii="Times New Roman" w:hAnsi="Times New Roman"/>
          <w:color w:val="000000"/>
          <w:sz w:val="24"/>
          <w:szCs w:val="24"/>
          <w:lang w:val="ka-GE"/>
        </w:rPr>
        <w:t xml:space="preserve"> </w:t>
      </w:r>
      <w:r w:rsidRPr="00785497">
        <w:rPr>
          <w:rFonts w:ascii="Times New Roman" w:hAnsi="Times New Roman"/>
          <w:sz w:val="24"/>
          <w:lang w:eastAsia="en-GB"/>
        </w:rPr>
        <w:t>Focus on measures to protect children against all forms of violence.</w:t>
      </w:r>
    </w:p>
    <w:p w:rsidR="00FE7286" w:rsidRDefault="00FE7286" w:rsidP="00FE7286">
      <w:pPr>
        <w:pStyle w:val="Bullet0"/>
        <w:numPr>
          <w:ilvl w:val="0"/>
          <w:numId w:val="0"/>
        </w:numPr>
        <w:spacing w:before="0" w:after="0" w:line="276" w:lineRule="auto"/>
        <w:rPr>
          <w:u w:val="single"/>
        </w:rPr>
      </w:pPr>
    </w:p>
    <w:p w:rsidR="001110E8" w:rsidRPr="00785497" w:rsidRDefault="001110E8" w:rsidP="00FE7286">
      <w:pPr>
        <w:pStyle w:val="Bullet0"/>
        <w:numPr>
          <w:ilvl w:val="0"/>
          <w:numId w:val="0"/>
        </w:numPr>
        <w:spacing w:before="0" w:after="0" w:line="276" w:lineRule="auto"/>
        <w:rPr>
          <w:u w:val="single"/>
        </w:rPr>
      </w:pPr>
      <w:r w:rsidRPr="00785497">
        <w:rPr>
          <w:u w:val="single"/>
        </w:rPr>
        <w:t>Medium-term priorities</w:t>
      </w:r>
    </w:p>
    <w:p w:rsidR="00FB1907" w:rsidRPr="00FE09FE" w:rsidRDefault="001110E8" w:rsidP="00FB1907">
      <w:pPr>
        <w:pStyle w:val="Bullet0"/>
        <w:numPr>
          <w:ilvl w:val="0"/>
          <w:numId w:val="72"/>
        </w:numPr>
        <w:spacing w:before="0" w:after="0" w:line="276" w:lineRule="auto"/>
        <w:rPr>
          <w:u w:val="single"/>
        </w:rPr>
      </w:pPr>
      <w:r w:rsidRPr="00785497">
        <w:t xml:space="preserve">Address </w:t>
      </w:r>
      <w:r w:rsidR="00730B93" w:rsidRPr="00730B93">
        <w:rPr>
          <w:b/>
        </w:rPr>
        <w:t>[</w:t>
      </w:r>
      <w:r w:rsidR="008E07C1" w:rsidRPr="00730B93">
        <w:rPr>
          <w:b/>
        </w:rPr>
        <w:t xml:space="preserve">most vulnerable children’s needs (including children with disabilities and children living and working on the streets), through improving and expanding social protection mechanisms, as well as supporting territorial access to </w:t>
      </w:r>
      <w:proofErr w:type="spellStart"/>
      <w:r w:rsidR="008E07C1" w:rsidRPr="00730B93">
        <w:rPr>
          <w:b/>
        </w:rPr>
        <w:t>habilitation</w:t>
      </w:r>
      <w:proofErr w:type="spellEnd"/>
      <w:r w:rsidR="008E07C1" w:rsidRPr="00730B93">
        <w:rPr>
          <w:b/>
        </w:rPr>
        <w:t>/rehabilitation programmes for children with disabilities, and take steps towards elimination of]</w:t>
      </w:r>
      <w:r w:rsidR="008E07C1">
        <w:t xml:space="preserve"> </w:t>
      </w:r>
      <w:r w:rsidRPr="00785497">
        <w:t xml:space="preserve">child labour. </w:t>
      </w:r>
      <w:r w:rsidRPr="00785497">
        <w:rPr>
          <w:noProof/>
          <w:color w:val="000000"/>
          <w:sz w:val="20"/>
          <w:szCs w:val="20"/>
          <w:lang w:val="ka-GE" w:eastAsia="fr-BE"/>
        </w:rPr>
        <w:t xml:space="preserve"> </w:t>
      </w:r>
    </w:p>
    <w:p w:rsidR="00FE09FE" w:rsidRPr="00FB1907" w:rsidRDefault="00730B93" w:rsidP="00FB1907">
      <w:pPr>
        <w:pStyle w:val="Bullet0"/>
        <w:numPr>
          <w:ilvl w:val="0"/>
          <w:numId w:val="72"/>
        </w:numPr>
        <w:spacing w:before="0" w:after="0" w:line="276" w:lineRule="auto"/>
        <w:rPr>
          <w:u w:val="single"/>
        </w:rPr>
      </w:pPr>
      <w:r w:rsidRPr="00730B93">
        <w:rPr>
          <w:b/>
        </w:rPr>
        <w:t>[</w:t>
      </w:r>
      <w:r w:rsidR="00FE09FE" w:rsidRPr="00730B93">
        <w:rPr>
          <w:b/>
        </w:rPr>
        <w:t>Continue juvenile justice reform</w:t>
      </w:r>
      <w:r w:rsidRPr="00730B93">
        <w:rPr>
          <w:b/>
        </w:rPr>
        <w:t>]</w:t>
      </w:r>
      <w:r w:rsidR="00025E34">
        <w:t>;</w:t>
      </w:r>
    </w:p>
    <w:p w:rsidR="00FE7286" w:rsidRPr="00FE7286" w:rsidRDefault="008E07C1" w:rsidP="008E07C1">
      <w:pPr>
        <w:pStyle w:val="Bullet0"/>
        <w:numPr>
          <w:ilvl w:val="0"/>
          <w:numId w:val="72"/>
        </w:numPr>
        <w:spacing w:before="0" w:after="0" w:line="276" w:lineRule="auto"/>
        <w:rPr>
          <w:u w:val="single"/>
        </w:rPr>
      </w:pPr>
      <w:r w:rsidRPr="00730B93">
        <w:rPr>
          <w:b/>
        </w:rPr>
        <w:t>[</w:t>
      </w:r>
      <w:r w:rsidR="00FB1907" w:rsidRPr="00730B93">
        <w:rPr>
          <w:b/>
        </w:rPr>
        <w:t xml:space="preserve">Continue working towards </w:t>
      </w:r>
      <w:ins w:id="199" w:author="lgarsevanishvili" w:date="2017-02-23T14:22:00Z">
        <w:r w:rsidR="00FE09FE" w:rsidRPr="00730B93">
          <w:rPr>
            <w:b/>
          </w:rPr>
          <w:t xml:space="preserve">deinstitutionalisation of </w:t>
        </w:r>
      </w:ins>
      <w:r w:rsidR="00FB1907" w:rsidRPr="00730B93">
        <w:rPr>
          <w:b/>
        </w:rPr>
        <w:t>child</w:t>
      </w:r>
      <w:ins w:id="200" w:author="lgarsevanishvili" w:date="2017-02-23T14:22:00Z">
        <w:r w:rsidR="00FE09FE" w:rsidRPr="00730B93">
          <w:rPr>
            <w:b/>
          </w:rPr>
          <w:t>ren</w:t>
        </w:r>
      </w:ins>
      <w:r w:rsidRPr="00730B93">
        <w:rPr>
          <w:b/>
        </w:rPr>
        <w:t>]</w:t>
      </w:r>
      <w:r w:rsidR="00FB1907">
        <w:t>;</w:t>
      </w:r>
      <w:r w:rsidR="001110E8" w:rsidRPr="00785497">
        <w:t xml:space="preserve"> </w:t>
      </w:r>
    </w:p>
    <w:p w:rsidR="00334599" w:rsidRPr="00730B93" w:rsidRDefault="00334599" w:rsidP="003A7105">
      <w:pPr>
        <w:pStyle w:val="Bullet0"/>
        <w:numPr>
          <w:ilvl w:val="0"/>
          <w:numId w:val="0"/>
        </w:numPr>
        <w:spacing w:before="0" w:after="0" w:line="276" w:lineRule="auto"/>
        <w:ind w:left="360"/>
        <w:rPr>
          <w:u w:val="single"/>
        </w:rPr>
      </w:pPr>
    </w:p>
    <w:p w:rsidR="003A7105" w:rsidRPr="00785497" w:rsidRDefault="003A7105" w:rsidP="003A7105">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Trade Union rights and core labour standards</w:t>
      </w:r>
    </w:p>
    <w:p w:rsidR="003A7105" w:rsidRDefault="003A7105" w:rsidP="003A7105">
      <w:pPr>
        <w:widowControl w:val="0"/>
        <w:spacing w:after="0"/>
        <w:jc w:val="both"/>
        <w:outlineLvl w:val="0"/>
        <w:rPr>
          <w:rFonts w:ascii="Times New Roman" w:eastAsia="Times New Roman" w:hAnsi="Times New Roman"/>
          <w:sz w:val="24"/>
          <w:szCs w:val="24"/>
          <w:u w:val="single"/>
          <w:lang w:eastAsia="fr-BE"/>
        </w:rPr>
      </w:pPr>
    </w:p>
    <w:p w:rsidR="00781CC8" w:rsidRDefault="00781CC8" w:rsidP="00781CC8">
      <w:pPr>
        <w:widowControl w:val="0"/>
        <w:spacing w:after="0"/>
        <w:jc w:val="both"/>
        <w:outlineLvl w:val="0"/>
        <w:rPr>
          <w:ins w:id="201" w:author="lgarsevanishvili" w:date="2017-02-23T14:29:00Z"/>
          <w:rFonts w:ascii="Times New Roman" w:eastAsia="Times New Roman" w:hAnsi="Times New Roman"/>
          <w:sz w:val="24"/>
          <w:szCs w:val="24"/>
          <w:u w:val="single"/>
          <w:lang w:eastAsia="fr-BE"/>
        </w:rPr>
      </w:pPr>
      <w:ins w:id="202" w:author="lgarsevanishvili" w:date="2017-02-23T14:29:00Z">
        <w:r>
          <w:rPr>
            <w:rFonts w:ascii="Times New Roman" w:eastAsia="Times New Roman" w:hAnsi="Times New Roman"/>
            <w:sz w:val="24"/>
            <w:szCs w:val="24"/>
            <w:u w:val="single"/>
            <w:lang w:eastAsia="fr-BE"/>
          </w:rPr>
          <w:t>Short-term priorities</w:t>
        </w:r>
      </w:ins>
    </w:p>
    <w:p w:rsidR="00781CC8" w:rsidRDefault="00781CC8" w:rsidP="00781CC8">
      <w:pPr>
        <w:widowControl w:val="0"/>
        <w:numPr>
          <w:ilvl w:val="0"/>
          <w:numId w:val="74"/>
        </w:numPr>
        <w:spacing w:after="0"/>
        <w:jc w:val="both"/>
        <w:outlineLvl w:val="0"/>
        <w:rPr>
          <w:ins w:id="203" w:author="lgarsevanishvili" w:date="2017-02-23T14:29:00Z"/>
          <w:rFonts w:ascii="Times New Roman" w:eastAsia="Times New Roman" w:hAnsi="Times New Roman"/>
          <w:sz w:val="24"/>
          <w:szCs w:val="24"/>
          <w:u w:val="single"/>
          <w:lang w:eastAsia="fr-BE"/>
        </w:rPr>
      </w:pPr>
      <w:ins w:id="204" w:author="lgarsevanishvili" w:date="2017-02-23T14:29:00Z">
        <w:r>
          <w:rPr>
            <w:rFonts w:ascii="Times New Roman" w:eastAsia="Times New Roman" w:hAnsi="Times New Roman"/>
            <w:sz w:val="24"/>
            <w:szCs w:val="24"/>
            <w:u w:val="single"/>
            <w:lang w:eastAsia="fr-BE"/>
          </w:rPr>
          <w:t>Adopt the legal framework defining the supervision functions of the Labour Inspection system in the OSH area, and remove restrictions to the power of inspectors in existing legislation in accordance with ILO standards.</w:t>
        </w:r>
      </w:ins>
    </w:p>
    <w:p w:rsidR="00781CC8" w:rsidRDefault="00781CC8" w:rsidP="00781CC8">
      <w:pPr>
        <w:widowControl w:val="0"/>
        <w:spacing w:after="0"/>
        <w:ind w:left="720"/>
        <w:jc w:val="both"/>
        <w:outlineLvl w:val="0"/>
        <w:rPr>
          <w:rFonts w:ascii="Times New Roman" w:eastAsia="Times New Roman" w:hAnsi="Times New Roman"/>
          <w:sz w:val="24"/>
          <w:szCs w:val="24"/>
          <w:u w:val="single"/>
          <w:lang w:eastAsia="fr-BE"/>
        </w:rPr>
      </w:pPr>
    </w:p>
    <w:p w:rsidR="003A7105" w:rsidRPr="00785497" w:rsidRDefault="003A7105" w:rsidP="003A7105">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Medium-term priorities</w:t>
      </w:r>
    </w:p>
    <w:p w:rsidR="00781CC8" w:rsidRDefault="003A7105" w:rsidP="00FE09FE">
      <w:pPr>
        <w:numPr>
          <w:ilvl w:val="0"/>
          <w:numId w:val="30"/>
        </w:numPr>
        <w:spacing w:after="0"/>
        <w:jc w:val="both"/>
        <w:rPr>
          <w:ins w:id="205" w:author="lgarsevanishvili" w:date="2017-02-23T14:31:00Z"/>
          <w:rFonts w:ascii="Times New Roman" w:hAnsi="Times New Roman"/>
          <w:sz w:val="24"/>
          <w:lang w:eastAsia="fr-BE"/>
        </w:rPr>
      </w:pPr>
      <w:r w:rsidRPr="00785497">
        <w:rPr>
          <w:rFonts w:ascii="Times New Roman" w:hAnsi="Times New Roman"/>
          <w:sz w:val="24"/>
          <w:lang w:eastAsia="fr-BE"/>
        </w:rPr>
        <w:t>Implement the Labour Code (adopted in June 2013) and bring it</w:t>
      </w:r>
      <w:ins w:id="206" w:author="lgarsevanishvili" w:date="2017-02-23T14:28:00Z">
        <w:r w:rsidR="00781CC8">
          <w:rPr>
            <w:rFonts w:ascii="Times New Roman" w:hAnsi="Times New Roman"/>
            <w:sz w:val="24"/>
            <w:lang w:eastAsia="fr-BE"/>
          </w:rPr>
          <w:t xml:space="preserve"> as well as other relevant legislation</w:t>
        </w:r>
      </w:ins>
      <w:r w:rsidRPr="00785497">
        <w:rPr>
          <w:rFonts w:ascii="Times New Roman" w:hAnsi="Times New Roman"/>
          <w:sz w:val="24"/>
          <w:lang w:eastAsia="fr-BE"/>
        </w:rPr>
        <w:t xml:space="preserve"> further in line with the International Labour Organisation (ILO) standards. Underpin the Labour Code with institutions and procedures for resolving </w:t>
      </w:r>
      <w:r w:rsidRPr="00785497">
        <w:rPr>
          <w:rFonts w:ascii="Times New Roman" w:hAnsi="Times New Roman"/>
          <w:sz w:val="24"/>
          <w:lang w:eastAsia="fr-BE"/>
        </w:rPr>
        <w:lastRenderedPageBreak/>
        <w:t>labour disputes and developing a negotiation culture</w:t>
      </w:r>
      <w:r w:rsidRPr="00785497">
        <w:rPr>
          <w:rFonts w:ascii="Times New Roman" w:hAnsi="Times New Roman"/>
          <w:sz w:val="24"/>
          <w:lang w:val="ka-GE" w:eastAsia="fr-BE"/>
        </w:rPr>
        <w:t xml:space="preserve"> </w:t>
      </w:r>
      <w:ins w:id="207" w:author="lgarsevanishvili" w:date="2017-02-23T14:30:00Z">
        <w:r w:rsidR="00781CC8">
          <w:rPr>
            <w:rFonts w:ascii="Times New Roman" w:hAnsi="Times New Roman"/>
            <w:sz w:val="24"/>
            <w:lang w:eastAsia="fr-BE"/>
          </w:rPr>
          <w:t xml:space="preserve">by </w:t>
        </w:r>
      </w:ins>
      <w:r w:rsidRPr="00730B93">
        <w:rPr>
          <w:rFonts w:ascii="Times New Roman" w:hAnsi="Times New Roman"/>
          <w:b/>
          <w:sz w:val="24"/>
          <w:lang w:eastAsia="fr-BE"/>
        </w:rPr>
        <w:t>[</w:t>
      </w:r>
      <w:r w:rsidRPr="00730B93">
        <w:rPr>
          <w:rFonts w:ascii="Times New Roman" w:hAnsi="Times New Roman"/>
          <w:b/>
          <w:sz w:val="24"/>
          <w:szCs w:val="24"/>
        </w:rPr>
        <w:t>approving a roster of mediators</w:t>
      </w:r>
      <w:r w:rsidRPr="00730B93">
        <w:rPr>
          <w:rFonts w:ascii="Times New Roman" w:hAnsi="Times New Roman"/>
          <w:b/>
          <w:sz w:val="24"/>
          <w:lang w:eastAsia="fr-BE"/>
        </w:rPr>
        <w:t>]</w:t>
      </w:r>
      <w:r w:rsidRPr="00785497">
        <w:rPr>
          <w:rFonts w:ascii="Times New Roman" w:hAnsi="Times New Roman"/>
          <w:sz w:val="24"/>
          <w:lang w:eastAsia="fr-BE"/>
        </w:rPr>
        <w:t xml:space="preserve">. </w:t>
      </w:r>
    </w:p>
    <w:p w:rsidR="00FE09FE" w:rsidRDefault="003A7105" w:rsidP="00FE09FE">
      <w:pPr>
        <w:numPr>
          <w:ilvl w:val="0"/>
          <w:numId w:val="30"/>
        </w:numPr>
        <w:spacing w:after="0"/>
        <w:jc w:val="both"/>
        <w:rPr>
          <w:rFonts w:ascii="Times New Roman" w:hAnsi="Times New Roman"/>
          <w:sz w:val="24"/>
          <w:lang w:eastAsia="fr-BE"/>
        </w:rPr>
      </w:pPr>
      <w:r w:rsidRPr="00785497">
        <w:rPr>
          <w:rFonts w:ascii="Times New Roman" w:hAnsi="Times New Roman"/>
          <w:sz w:val="24"/>
          <w:lang w:eastAsia="fr-BE"/>
        </w:rPr>
        <w:t xml:space="preserve">Continue to work on establishing a fully-fledged Labour Inspection system with adequate competences and capacities for the inspections of </w:t>
      </w:r>
      <w:ins w:id="208" w:author="lgarsevanishvili" w:date="2017-02-23T14:31:00Z">
        <w:r w:rsidR="00781CC8">
          <w:rPr>
            <w:rFonts w:ascii="Times New Roman" w:hAnsi="Times New Roman"/>
            <w:sz w:val="24"/>
            <w:lang w:eastAsia="fr-BE"/>
          </w:rPr>
          <w:t xml:space="preserve">all </w:t>
        </w:r>
      </w:ins>
      <w:r w:rsidRPr="00785497">
        <w:rPr>
          <w:rFonts w:ascii="Times New Roman" w:hAnsi="Times New Roman"/>
          <w:sz w:val="24"/>
          <w:lang w:eastAsia="fr-BE"/>
        </w:rPr>
        <w:t xml:space="preserve">working conditions </w:t>
      </w:r>
      <w:ins w:id="209" w:author="lgarsevanishvili" w:date="2017-02-23T14:31:00Z">
        <w:r w:rsidR="00781CC8">
          <w:rPr>
            <w:rFonts w:ascii="Times New Roman" w:hAnsi="Times New Roman"/>
            <w:sz w:val="24"/>
            <w:lang w:eastAsia="fr-BE"/>
          </w:rPr>
          <w:t xml:space="preserve">and labour relations </w:t>
        </w:r>
      </w:ins>
      <w:r w:rsidRPr="00785497">
        <w:rPr>
          <w:rFonts w:ascii="Times New Roman" w:hAnsi="Times New Roman"/>
          <w:sz w:val="24"/>
          <w:lang w:eastAsia="fr-BE"/>
        </w:rPr>
        <w:t xml:space="preserve">according to ILO standards. </w:t>
      </w:r>
    </w:p>
    <w:p w:rsidR="003A7105" w:rsidRPr="00FE09FE" w:rsidRDefault="003A7105" w:rsidP="00FE09FE">
      <w:pPr>
        <w:numPr>
          <w:ilvl w:val="0"/>
          <w:numId w:val="30"/>
        </w:numPr>
        <w:spacing w:after="0"/>
        <w:jc w:val="both"/>
        <w:rPr>
          <w:rFonts w:ascii="Times New Roman" w:hAnsi="Times New Roman"/>
          <w:sz w:val="24"/>
          <w:lang w:eastAsia="fr-BE"/>
        </w:rPr>
      </w:pPr>
      <w:r w:rsidRPr="00785497">
        <w:rPr>
          <w:rFonts w:ascii="Times New Roman" w:hAnsi="Times New Roman"/>
          <w:sz w:val="24"/>
          <w:lang w:eastAsia="fr-BE"/>
        </w:rPr>
        <w:t>Ensure the effective functioning of the Tripartite Social Partnership Commission and continue to improve social dialogue through cooperation with the ILO</w:t>
      </w:r>
      <w:r w:rsidR="00781CC8">
        <w:rPr>
          <w:rFonts w:ascii="Times New Roman" w:hAnsi="Times New Roman"/>
          <w:sz w:val="24"/>
          <w:lang w:eastAsia="fr-BE"/>
        </w:rPr>
        <w:t>.</w:t>
      </w:r>
    </w:p>
    <w:p w:rsidR="003A7105" w:rsidRPr="00334599" w:rsidRDefault="003A7105" w:rsidP="003A7105">
      <w:pPr>
        <w:pStyle w:val="Bullet0"/>
        <w:numPr>
          <w:ilvl w:val="0"/>
          <w:numId w:val="0"/>
        </w:numPr>
        <w:spacing w:before="0" w:after="0" w:line="276" w:lineRule="auto"/>
        <w:ind w:left="360"/>
        <w:rPr>
          <w:u w:val="single"/>
          <w:lang w:val="en-US"/>
        </w:rPr>
      </w:pPr>
    </w:p>
    <w:p w:rsidR="001110E8" w:rsidRPr="00785497" w:rsidRDefault="001110E8" w:rsidP="00FE7286">
      <w:pPr>
        <w:shd w:val="clear" w:color="auto" w:fill="EEECE1"/>
        <w:spacing w:after="0"/>
        <w:jc w:val="both"/>
        <w:rPr>
          <w:rFonts w:ascii="Times New Roman" w:eastAsia="Times New Roman" w:hAnsi="Times New Roman"/>
          <w:b/>
          <w:bCs/>
          <w:sz w:val="24"/>
          <w:szCs w:val="24"/>
          <w:lang w:eastAsia="fr-BE"/>
        </w:rPr>
      </w:pPr>
      <w:proofErr w:type="gramStart"/>
      <w:r w:rsidRPr="00785497">
        <w:rPr>
          <w:rFonts w:ascii="Times New Roman" w:eastAsia="Times New Roman" w:hAnsi="Times New Roman"/>
          <w:b/>
          <w:bCs/>
          <w:sz w:val="24"/>
          <w:szCs w:val="24"/>
          <w:lang w:eastAsia="fr-BE"/>
        </w:rPr>
        <w:t>2.</w:t>
      </w:r>
      <w:proofErr w:type="gramEnd"/>
      <w:del w:id="210" w:author="lgarsevanishvili" w:date="2017-02-24T17:07:00Z">
        <w:r w:rsidRPr="00785497" w:rsidDel="00B6590C">
          <w:rPr>
            <w:rFonts w:ascii="Times New Roman" w:eastAsia="Times New Roman" w:hAnsi="Times New Roman"/>
            <w:b/>
            <w:bCs/>
            <w:sz w:val="24"/>
            <w:szCs w:val="24"/>
            <w:lang w:eastAsia="fr-BE"/>
          </w:rPr>
          <w:delText>2</w:delText>
        </w:r>
      </w:del>
      <w:ins w:id="211" w:author="lgarsevanishvili" w:date="2017-02-24T17:07:00Z">
        <w:r w:rsidR="00B6590C">
          <w:rPr>
            <w:rFonts w:ascii="Times New Roman" w:eastAsia="Times New Roman" w:hAnsi="Times New Roman"/>
            <w:b/>
            <w:bCs/>
            <w:sz w:val="24"/>
            <w:szCs w:val="24"/>
            <w:lang w:eastAsia="fr-BE"/>
          </w:rPr>
          <w:t>3</w:t>
        </w:r>
      </w:ins>
      <w:r w:rsidRPr="00785497">
        <w:rPr>
          <w:rFonts w:ascii="Times New Roman" w:eastAsia="Times New Roman" w:hAnsi="Times New Roman"/>
          <w:b/>
          <w:bCs/>
          <w:sz w:val="24"/>
          <w:szCs w:val="24"/>
          <w:lang w:eastAsia="fr-BE"/>
        </w:rPr>
        <w:t xml:space="preserve"> </w:t>
      </w:r>
      <w:r w:rsidRPr="00785497">
        <w:rPr>
          <w:rFonts w:ascii="Times New Roman" w:eastAsia="Times New Roman" w:hAnsi="Times New Roman"/>
          <w:b/>
          <w:bCs/>
          <w:sz w:val="24"/>
          <w:szCs w:val="24"/>
          <w:lang w:eastAsia="fr-BE"/>
        </w:rPr>
        <w:tab/>
        <w:t xml:space="preserve">Foreign and security policy </w:t>
      </w:r>
    </w:p>
    <w:p w:rsidR="001110E8" w:rsidRPr="00785497" w:rsidRDefault="001110E8" w:rsidP="00FE7286">
      <w:pPr>
        <w:spacing w:after="0"/>
        <w:jc w:val="both"/>
        <w:rPr>
          <w:rFonts w:ascii="Times New Roman" w:eastAsia="Times New Roman" w:hAnsi="Times New Roman"/>
          <w:bCs/>
          <w:sz w:val="24"/>
          <w:lang w:eastAsia="fr-BE"/>
        </w:rPr>
      </w:pPr>
      <w:r w:rsidRPr="00785497">
        <w:rPr>
          <w:rFonts w:ascii="Times New Roman" w:eastAsia="Times New Roman" w:hAnsi="Times New Roman"/>
          <w:bCs/>
          <w:sz w:val="24"/>
          <w:lang w:eastAsia="fr-BE"/>
        </w:rPr>
        <w:t>Dialogue and cooperation in the field of the Common Foreign and Security Policy (CFSP) aim at gradual convergence, including on the Common Security and Defence Policy (CSDP), and will address in particular</w:t>
      </w:r>
      <w:ins w:id="212" w:author="lgarsevanishvili" w:date="2017-02-23T14:35:00Z">
        <w:r w:rsidR="00ED4CF3">
          <w:rPr>
            <w:rFonts w:ascii="Times New Roman" w:eastAsia="Times New Roman" w:hAnsi="Times New Roman"/>
            <w:bCs/>
            <w:sz w:val="24"/>
            <w:lang w:eastAsia="fr-BE"/>
          </w:rPr>
          <w:t>,</w:t>
        </w:r>
      </w:ins>
      <w:r w:rsidRPr="00785497">
        <w:rPr>
          <w:rFonts w:ascii="Times New Roman" w:eastAsia="Times New Roman" w:hAnsi="Times New Roman"/>
          <w:bCs/>
          <w:sz w:val="24"/>
          <w:lang w:eastAsia="fr-BE"/>
        </w:rPr>
        <w:t xml:space="preserve"> </w:t>
      </w:r>
      <w:del w:id="213" w:author="lgarsevanishvili" w:date="2017-02-23T14:35:00Z">
        <w:r w:rsidRPr="00785497" w:rsidDel="00ED4CF3">
          <w:rPr>
            <w:rFonts w:ascii="Times New Roman" w:eastAsia="Times New Roman" w:hAnsi="Times New Roman"/>
            <w:bCs/>
            <w:sz w:val="24"/>
            <w:lang w:eastAsia="fr-BE"/>
          </w:rPr>
          <w:delText xml:space="preserve">security,  </w:delText>
        </w:r>
      </w:del>
      <w:r w:rsidRPr="00785497">
        <w:rPr>
          <w:rFonts w:ascii="Times New Roman" w:eastAsia="Times New Roman" w:hAnsi="Times New Roman"/>
          <w:bCs/>
          <w:sz w:val="24"/>
          <w:lang w:eastAsia="fr-BE"/>
        </w:rPr>
        <w:t xml:space="preserve">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FE7286" w:rsidRDefault="00FE7286" w:rsidP="00FE7286">
      <w:pPr>
        <w:spacing w:after="0"/>
        <w:jc w:val="both"/>
        <w:rPr>
          <w:rFonts w:ascii="Times New Roman" w:eastAsia="Times New Roman" w:hAnsi="Times New Roman"/>
          <w:bCs/>
          <w:sz w:val="24"/>
          <w:u w:val="single"/>
          <w:lang w:eastAsia="fr-BE"/>
        </w:rPr>
      </w:pPr>
    </w:p>
    <w:p w:rsidR="001110E8" w:rsidRPr="00785497" w:rsidRDefault="001110E8" w:rsidP="00FE7286">
      <w:pPr>
        <w:spacing w:after="0"/>
        <w:jc w:val="both"/>
        <w:rPr>
          <w:rFonts w:ascii="Times New Roman" w:eastAsia="Times New Roman" w:hAnsi="Times New Roman"/>
          <w:bCs/>
          <w:sz w:val="24"/>
          <w:u w:val="single"/>
          <w:lang w:eastAsia="fr-BE"/>
        </w:rPr>
      </w:pPr>
      <w:r w:rsidRPr="00785497">
        <w:rPr>
          <w:rFonts w:ascii="Times New Roman" w:eastAsia="Times New Roman" w:hAnsi="Times New Roman"/>
          <w:bCs/>
          <w:sz w:val="24"/>
          <w:u w:val="single"/>
          <w:lang w:eastAsia="fr-BE"/>
        </w:rPr>
        <w:t>Short-term priorities</w:t>
      </w:r>
    </w:p>
    <w:p w:rsidR="001110E8" w:rsidRPr="00785497" w:rsidRDefault="001110E8" w:rsidP="00FE7286">
      <w:pPr>
        <w:numPr>
          <w:ilvl w:val="0"/>
          <w:numId w:val="32"/>
        </w:numPr>
        <w:spacing w:after="0"/>
        <w:jc w:val="both"/>
        <w:rPr>
          <w:rFonts w:ascii="Times New Roman" w:hAnsi="Times New Roman"/>
          <w:sz w:val="24"/>
          <w:lang w:eastAsia="fr-BE"/>
        </w:rPr>
      </w:pPr>
      <w:r w:rsidRPr="00785497">
        <w:rPr>
          <w:rFonts w:ascii="Times New Roman" w:hAnsi="Times New Roman"/>
          <w:sz w:val="24"/>
          <w:lang w:eastAsia="fr-BE"/>
        </w:rPr>
        <w:t>Continue to cooperate on increasing alignment of Georgia with the EU CFSP declarations;</w:t>
      </w:r>
    </w:p>
    <w:p w:rsidR="001110E8" w:rsidRPr="00785497" w:rsidRDefault="001110E8" w:rsidP="00FE7286">
      <w:pPr>
        <w:numPr>
          <w:ilvl w:val="0"/>
          <w:numId w:val="35"/>
        </w:numPr>
        <w:spacing w:after="0"/>
        <w:jc w:val="both"/>
        <w:rPr>
          <w:rFonts w:ascii="Times New Roman" w:hAnsi="Times New Roman"/>
          <w:sz w:val="24"/>
          <w:lang w:eastAsia="fr-BE"/>
        </w:rPr>
      </w:pPr>
      <w:r w:rsidRPr="00785497">
        <w:rPr>
          <w:rFonts w:ascii="Times New Roman" w:hAnsi="Times New Roman"/>
          <w:sz w:val="24"/>
          <w:lang w:eastAsia="fr-BE"/>
        </w:rPr>
        <w:t xml:space="preserve">Continue to cooperate on </w:t>
      </w:r>
      <w:del w:id="214" w:author="lgarsevanishvili" w:date="2017-03-24T18:12:00Z">
        <w:r w:rsidRPr="00785497" w:rsidDel="00730B93">
          <w:rPr>
            <w:rFonts w:ascii="Times New Roman" w:hAnsi="Times New Roman"/>
            <w:sz w:val="24"/>
            <w:lang w:eastAsia="fr-BE"/>
          </w:rPr>
          <w:delText>increasing</w:delText>
        </w:r>
      </w:del>
      <w:r w:rsidR="00730B93">
        <w:rPr>
          <w:rFonts w:ascii="Times New Roman" w:hAnsi="Times New Roman"/>
          <w:sz w:val="24"/>
          <w:lang w:eastAsia="fr-BE"/>
        </w:rPr>
        <w:t xml:space="preserve"> </w:t>
      </w:r>
      <w:r w:rsidRPr="00785497">
        <w:rPr>
          <w:rFonts w:ascii="Times New Roman" w:hAnsi="Times New Roman"/>
          <w:sz w:val="24"/>
          <w:lang w:eastAsia="fr-BE"/>
        </w:rPr>
        <w:t>alignment with EU autonomous sanctions measures;</w:t>
      </w:r>
    </w:p>
    <w:p w:rsidR="001110E8" w:rsidRPr="00785497" w:rsidRDefault="001110E8" w:rsidP="00FE7286">
      <w:pPr>
        <w:numPr>
          <w:ilvl w:val="0"/>
          <w:numId w:val="35"/>
        </w:numPr>
        <w:spacing w:after="0"/>
        <w:jc w:val="both"/>
        <w:rPr>
          <w:rFonts w:ascii="Times New Roman" w:hAnsi="Times New Roman"/>
          <w:sz w:val="24"/>
          <w:lang w:eastAsia="fr-BE"/>
        </w:rPr>
      </w:pPr>
      <w:r w:rsidRPr="00730B93">
        <w:rPr>
          <w:rFonts w:ascii="Times New Roman" w:hAnsi="Times New Roman"/>
          <w:b/>
          <w:sz w:val="24"/>
          <w:lang w:eastAsia="fr-BE"/>
        </w:rPr>
        <w:t>[Continue cooperation on Strategic Communication about EU integration related issues]</w:t>
      </w:r>
      <w:r w:rsidRPr="00785497">
        <w:rPr>
          <w:rFonts w:ascii="Times New Roman" w:hAnsi="Times New Roman"/>
          <w:sz w:val="24"/>
          <w:lang w:eastAsia="fr-BE"/>
        </w:rPr>
        <w:t xml:space="preserve">; </w:t>
      </w:r>
    </w:p>
    <w:p w:rsidR="001110E8" w:rsidRPr="00785497" w:rsidRDefault="001110E8" w:rsidP="00FE7286">
      <w:pPr>
        <w:numPr>
          <w:ilvl w:val="0"/>
          <w:numId w:val="35"/>
        </w:numPr>
        <w:spacing w:after="0"/>
        <w:jc w:val="both"/>
        <w:rPr>
          <w:rFonts w:ascii="Times New Roman" w:hAnsi="Times New Roman"/>
          <w:sz w:val="24"/>
          <w:lang w:eastAsia="fr-BE"/>
        </w:rPr>
      </w:pPr>
      <w:r w:rsidRPr="00785497">
        <w:rPr>
          <w:rFonts w:ascii="Times New Roman" w:hAnsi="Times New Roman"/>
          <w:sz w:val="24"/>
          <w:lang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1110E8" w:rsidRPr="00785497" w:rsidRDefault="001110E8" w:rsidP="00FE7286">
      <w:pPr>
        <w:numPr>
          <w:ilvl w:val="0"/>
          <w:numId w:val="35"/>
        </w:numPr>
        <w:spacing w:after="0"/>
        <w:jc w:val="both"/>
        <w:rPr>
          <w:rFonts w:ascii="Times New Roman" w:hAnsi="Times New Roman"/>
          <w:sz w:val="24"/>
          <w:lang w:eastAsia="fr-BE"/>
        </w:rPr>
      </w:pPr>
      <w:r w:rsidRPr="00785497">
        <w:rPr>
          <w:rFonts w:ascii="Times New Roman" w:hAnsi="Times New Roman"/>
          <w:sz w:val="24"/>
          <w:lang w:eastAsia="fr-BE"/>
        </w:rPr>
        <w:t>Promote and facilitate Georgia's participation in CSDP-related training and consultation activities (in the framework of the regular bilateral consultations and multilateral EaP Panel on CSDP).</w:t>
      </w:r>
    </w:p>
    <w:p w:rsidR="001110E8" w:rsidRPr="00785497" w:rsidRDefault="001110E8" w:rsidP="00FE7286">
      <w:pPr>
        <w:numPr>
          <w:ilvl w:val="0"/>
          <w:numId w:val="35"/>
        </w:numPr>
        <w:spacing w:after="0"/>
        <w:jc w:val="both"/>
        <w:rPr>
          <w:rFonts w:ascii="Times New Roman" w:hAnsi="Times New Roman"/>
          <w:sz w:val="24"/>
          <w:lang w:eastAsia="fr-BE"/>
        </w:rPr>
      </w:pPr>
      <w:r w:rsidRPr="00730B93">
        <w:rPr>
          <w:rFonts w:ascii="Times New Roman" w:hAnsi="Times New Roman"/>
          <w:b/>
          <w:sz w:val="24"/>
          <w:szCs w:val="24"/>
          <w:lang w:val="en-US" w:eastAsia="fr-BE"/>
        </w:rPr>
        <w:t>[</w:t>
      </w:r>
      <w:r w:rsidRPr="00730B93">
        <w:rPr>
          <w:rFonts w:ascii="Times New Roman" w:hAnsi="Times New Roman"/>
          <w:b/>
          <w:sz w:val="24"/>
          <w:szCs w:val="24"/>
          <w:lang w:eastAsia="fr-BE"/>
        </w:rPr>
        <w:t>Facilitate Georgia’s cooperation with the EU agencies on CSDP related issues]</w:t>
      </w:r>
      <w:r w:rsidRPr="00785497">
        <w:rPr>
          <w:rFonts w:ascii="Times New Roman" w:hAnsi="Times New Roman"/>
          <w:sz w:val="24"/>
          <w:szCs w:val="24"/>
          <w:lang w:val="ka-GE" w:eastAsia="fr-BE"/>
        </w:rPr>
        <w:t>.</w:t>
      </w:r>
    </w:p>
    <w:p w:rsidR="001110E8" w:rsidRPr="00785497" w:rsidRDefault="001110E8" w:rsidP="00FE7286">
      <w:pPr>
        <w:numPr>
          <w:ilvl w:val="0"/>
          <w:numId w:val="35"/>
        </w:numPr>
        <w:spacing w:after="0"/>
        <w:jc w:val="both"/>
        <w:rPr>
          <w:rFonts w:ascii="Times New Roman" w:hAnsi="Times New Roman"/>
          <w:sz w:val="24"/>
          <w:szCs w:val="24"/>
        </w:rPr>
      </w:pPr>
      <w:r w:rsidRPr="00785497">
        <w:rPr>
          <w:rFonts w:ascii="Times New Roman" w:hAnsi="Times New Roman"/>
          <w:sz w:val="24"/>
          <w:szCs w:val="24"/>
        </w:rPr>
        <w:t xml:space="preserve">Promote regional cooperation on security issues such as </w:t>
      </w:r>
      <w:ins w:id="215" w:author="lgarsevanishvili" w:date="2017-02-23T14:38:00Z">
        <w:r w:rsidR="00ED4CF3">
          <w:rPr>
            <w:rFonts w:ascii="Times New Roman" w:hAnsi="Times New Roman"/>
            <w:sz w:val="24"/>
            <w:szCs w:val="24"/>
          </w:rPr>
          <w:t xml:space="preserve">improved </w:t>
        </w:r>
      </w:ins>
      <w:r w:rsidRPr="00785497">
        <w:rPr>
          <w:rFonts w:ascii="Times New Roman" w:hAnsi="Times New Roman"/>
          <w:sz w:val="24"/>
          <w:szCs w:val="24"/>
        </w:rPr>
        <w:t xml:space="preserve">border management, </w:t>
      </w:r>
      <w:ins w:id="216" w:author="lgarsevanishvili" w:date="2017-02-23T14:39:00Z">
        <w:r w:rsidR="00ED4CF3">
          <w:rPr>
            <w:rFonts w:ascii="Times New Roman" w:hAnsi="Times New Roman"/>
            <w:sz w:val="24"/>
            <w:szCs w:val="24"/>
          </w:rPr>
          <w:t xml:space="preserve">migration management, </w:t>
        </w:r>
      </w:ins>
      <w:r w:rsidRPr="00785497">
        <w:rPr>
          <w:rFonts w:ascii="Times New Roman" w:hAnsi="Times New Roman"/>
          <w:sz w:val="24"/>
          <w:szCs w:val="24"/>
        </w:rPr>
        <w:t xml:space="preserve">protection of critical infrastructure, export control, emergency response, </w:t>
      </w:r>
      <w:ins w:id="217" w:author="lgarsevanishvili" w:date="2017-02-23T14:39:00Z">
        <w:r w:rsidR="00ED4CF3">
          <w:rPr>
            <w:rFonts w:ascii="Times New Roman" w:hAnsi="Times New Roman"/>
            <w:sz w:val="24"/>
            <w:szCs w:val="24"/>
          </w:rPr>
          <w:t>civil protection, countering smuggling and illicit trafficking</w:t>
        </w:r>
      </w:ins>
      <w:ins w:id="218" w:author="lgarsevanishvili" w:date="2017-02-23T14:40:00Z">
        <w:r w:rsidR="00ED4CF3">
          <w:rPr>
            <w:rFonts w:ascii="Times New Roman" w:hAnsi="Times New Roman"/>
            <w:sz w:val="24"/>
            <w:szCs w:val="24"/>
          </w:rPr>
          <w:t xml:space="preserve"> (such as bio and nuclear materials) </w:t>
        </w:r>
      </w:ins>
      <w:del w:id="219" w:author="lgarsevanishvili" w:date="2017-02-23T14:40:00Z">
        <w:r w:rsidRPr="00785497" w:rsidDel="00ED4CF3">
          <w:rPr>
            <w:rFonts w:ascii="Times New Roman" w:hAnsi="Times New Roman"/>
            <w:sz w:val="24"/>
            <w:szCs w:val="24"/>
          </w:rPr>
          <w:delText>in particular through</w:delText>
        </w:r>
      </w:del>
      <w:ins w:id="220" w:author="lgarsevanishvili" w:date="2017-02-23T14:40:00Z">
        <w:r w:rsidR="00ED4CF3">
          <w:rPr>
            <w:rFonts w:ascii="Times New Roman" w:hAnsi="Times New Roman"/>
            <w:sz w:val="24"/>
            <w:szCs w:val="24"/>
          </w:rPr>
          <w:t>and the</w:t>
        </w:r>
      </w:ins>
      <w:r w:rsidRPr="00785497">
        <w:rPr>
          <w:rFonts w:ascii="Times New Roman" w:hAnsi="Times New Roman"/>
          <w:sz w:val="24"/>
          <w:szCs w:val="24"/>
        </w:rPr>
        <w:t xml:space="preserve"> training and </w:t>
      </w:r>
      <w:ins w:id="221" w:author="lgarsevanishvili" w:date="2017-02-23T14:40:00Z">
        <w:r w:rsidR="00ED4CF3">
          <w:rPr>
            <w:rFonts w:ascii="Times New Roman" w:hAnsi="Times New Roman"/>
            <w:sz w:val="24"/>
            <w:szCs w:val="24"/>
          </w:rPr>
          <w:t>of appropriate personnel, including in</w:t>
        </w:r>
      </w:ins>
      <w:ins w:id="222" w:author="lgarsevanishvili" w:date="2017-02-23T14:42:00Z">
        <w:r w:rsidR="00ED4CF3">
          <w:rPr>
            <w:rFonts w:ascii="Times New Roman" w:hAnsi="Times New Roman"/>
            <w:sz w:val="24"/>
            <w:szCs w:val="24"/>
          </w:rPr>
          <w:t xml:space="preserve"> </w:t>
        </w:r>
        <w:proofErr w:type="spellStart"/>
        <w:r w:rsidR="00ED4CF3" w:rsidRPr="00ED4CF3">
          <w:rPr>
            <w:rFonts w:ascii="Times New Roman" w:hAnsi="Times New Roman"/>
            <w:strike/>
            <w:sz w:val="24"/>
            <w:szCs w:val="24"/>
            <w:highlight w:val="yellow"/>
          </w:rPr>
          <w:t>in</w:t>
        </w:r>
      </w:ins>
      <w:proofErr w:type="spellEnd"/>
      <w:ins w:id="223" w:author="lgarsevanishvili" w:date="2017-02-23T14:40:00Z">
        <w:r w:rsidR="00ED4CF3">
          <w:rPr>
            <w:rFonts w:ascii="Times New Roman" w:hAnsi="Times New Roman"/>
            <w:sz w:val="24"/>
            <w:szCs w:val="24"/>
          </w:rPr>
          <w:t xml:space="preserve"> particular </w:t>
        </w:r>
      </w:ins>
      <w:del w:id="224" w:author="lgarsevanishvili" w:date="2017-02-23T14:42:00Z">
        <w:r w:rsidRPr="00785497" w:rsidDel="00ED4CF3">
          <w:rPr>
            <w:rFonts w:ascii="Times New Roman" w:hAnsi="Times New Roman"/>
            <w:sz w:val="24"/>
            <w:szCs w:val="24"/>
          </w:rPr>
          <w:delText>equipment provided by</w:delText>
        </w:r>
      </w:del>
      <w:ins w:id="225" w:author="lgarsevanishvili" w:date="2017-02-23T14:42:00Z">
        <w:r w:rsidR="00ED4CF3">
          <w:rPr>
            <w:rFonts w:ascii="Times New Roman" w:hAnsi="Times New Roman"/>
            <w:sz w:val="24"/>
            <w:szCs w:val="24"/>
          </w:rPr>
          <w:t>through</w:t>
        </w:r>
      </w:ins>
      <w:r w:rsidRPr="00785497">
        <w:rPr>
          <w:rFonts w:ascii="Times New Roman" w:hAnsi="Times New Roman"/>
          <w:sz w:val="24"/>
          <w:szCs w:val="24"/>
        </w:rPr>
        <w:t xml:space="preserve"> the CBRN Centre of Excellence located in Georgia. </w:t>
      </w:r>
    </w:p>
    <w:p w:rsidR="005D0C74" w:rsidRDefault="005D0C74" w:rsidP="00FE7286">
      <w:pPr>
        <w:spacing w:after="0"/>
        <w:jc w:val="both"/>
        <w:rPr>
          <w:rFonts w:ascii="Sylfaen" w:hAnsi="Sylfaen"/>
          <w:sz w:val="24"/>
          <w:u w:val="single"/>
          <w:lang w:val="ka-GE"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Medium-term priorities</w:t>
      </w:r>
    </w:p>
    <w:p w:rsidR="001110E8" w:rsidRPr="00785497" w:rsidRDefault="001110E8" w:rsidP="00FE7286">
      <w:pPr>
        <w:numPr>
          <w:ilvl w:val="0"/>
          <w:numId w:val="36"/>
        </w:numPr>
        <w:spacing w:after="0"/>
        <w:jc w:val="both"/>
        <w:rPr>
          <w:rFonts w:ascii="Times New Roman" w:hAnsi="Times New Roman"/>
          <w:sz w:val="24"/>
          <w:lang w:eastAsia="fr-BE"/>
        </w:rPr>
      </w:pPr>
      <w:r w:rsidRPr="00785497">
        <w:rPr>
          <w:rFonts w:ascii="Times New Roman" w:hAnsi="Times New Roman"/>
          <w:sz w:val="24"/>
          <w:lang w:eastAsia="fr-BE"/>
        </w:rPr>
        <w:lastRenderedPageBreak/>
        <w:t xml:space="preserve">Jointly contribute to an environment conducive to pragmatic cooperation and developing political dialogue and cooperation on regional and international issues, including within the framework of </w:t>
      </w:r>
      <w:ins w:id="226" w:author="lgarsevanishvili" w:date="2017-02-23T14:44:00Z">
        <w:r w:rsidR="00ED4CF3">
          <w:rPr>
            <w:rFonts w:ascii="Times New Roman" w:hAnsi="Times New Roman"/>
            <w:sz w:val="24"/>
            <w:lang w:eastAsia="fr-BE"/>
          </w:rPr>
          <w:t xml:space="preserve">the </w:t>
        </w:r>
      </w:ins>
      <w:r w:rsidRPr="00785497">
        <w:rPr>
          <w:rFonts w:ascii="Times New Roman" w:hAnsi="Times New Roman"/>
          <w:sz w:val="24"/>
          <w:lang w:eastAsia="fr-BE"/>
        </w:rPr>
        <w:t xml:space="preserve">Council of Europe and </w:t>
      </w:r>
      <w:ins w:id="227" w:author="lgarsevanishvili" w:date="2017-02-23T14:44:00Z">
        <w:r w:rsidR="00ED4CF3">
          <w:rPr>
            <w:rFonts w:ascii="Times New Roman" w:hAnsi="Times New Roman"/>
            <w:sz w:val="24"/>
            <w:lang w:eastAsia="fr-BE"/>
          </w:rPr>
          <w:t xml:space="preserve">the </w:t>
        </w:r>
      </w:ins>
      <w:r w:rsidRPr="00785497">
        <w:rPr>
          <w:rFonts w:ascii="Times New Roman" w:hAnsi="Times New Roman"/>
          <w:sz w:val="24"/>
          <w:lang w:eastAsia="fr-BE"/>
        </w:rPr>
        <w:t>OSCE;</w:t>
      </w:r>
    </w:p>
    <w:p w:rsidR="001110E8" w:rsidRPr="00785497" w:rsidRDefault="001110E8" w:rsidP="00FE7286">
      <w:pPr>
        <w:numPr>
          <w:ilvl w:val="0"/>
          <w:numId w:val="36"/>
        </w:numPr>
        <w:spacing w:after="0"/>
        <w:jc w:val="both"/>
        <w:rPr>
          <w:rFonts w:ascii="Times New Roman" w:hAnsi="Times New Roman"/>
          <w:sz w:val="24"/>
          <w:lang w:eastAsia="fr-BE"/>
        </w:rPr>
      </w:pPr>
      <w:r w:rsidRPr="00785497">
        <w:rPr>
          <w:rFonts w:ascii="Times New Roman" w:hAnsi="Times New Roman"/>
          <w:sz w:val="24"/>
          <w:lang w:eastAsia="fr-BE"/>
        </w:rPr>
        <w:t>Promote peaceful conflict resolution and international stability and security based on effective multilateralism;</w:t>
      </w:r>
    </w:p>
    <w:p w:rsidR="0073453B" w:rsidRPr="008D2E14" w:rsidRDefault="0073453B" w:rsidP="00FE7286">
      <w:pPr>
        <w:pStyle w:val="Bullet0"/>
        <w:numPr>
          <w:ilvl w:val="0"/>
          <w:numId w:val="36"/>
        </w:numPr>
        <w:spacing w:before="0" w:after="0" w:line="276" w:lineRule="auto"/>
        <w:rPr>
          <w:b/>
          <w:i/>
        </w:rPr>
      </w:pPr>
      <w:r w:rsidRPr="008D2E14">
        <w:rPr>
          <w:b/>
        </w:rPr>
        <w:t>[Enhance investment in the resilience of 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r w:rsidR="008D2E14">
        <w:rPr>
          <w:b/>
        </w:rPr>
        <w:t>;</w:t>
      </w:r>
    </w:p>
    <w:p w:rsidR="0073453B" w:rsidRPr="008D2E14" w:rsidRDefault="0073453B" w:rsidP="00FE7286">
      <w:pPr>
        <w:pStyle w:val="Bullet0"/>
        <w:numPr>
          <w:ilvl w:val="0"/>
          <w:numId w:val="36"/>
        </w:numPr>
        <w:spacing w:before="0" w:after="0" w:line="276" w:lineRule="auto"/>
        <w:rPr>
          <w:b/>
          <w:i/>
        </w:rPr>
      </w:pPr>
      <w:r w:rsidRPr="008D2E14">
        <w:rPr>
          <w:b/>
          <w:lang w:val="en-US"/>
        </w:rPr>
        <w:t>[</w:t>
      </w:r>
      <w:r w:rsidRPr="008D2E14">
        <w:rPr>
          <w:b/>
          <w:lang w:eastAsia="fr-BE"/>
        </w:rPr>
        <w:t>Facilitate Georgia's cooperation with the EU on effective Security Sector Reform in Georgia]</w:t>
      </w:r>
      <w:r w:rsidR="008D2E14">
        <w:rPr>
          <w:b/>
          <w:lang w:eastAsia="fr-BE"/>
        </w:rPr>
        <w:t>;</w:t>
      </w:r>
    </w:p>
    <w:p w:rsidR="001110E8" w:rsidRPr="00785497" w:rsidRDefault="001110E8" w:rsidP="00FE7286">
      <w:pPr>
        <w:pStyle w:val="Bullet0"/>
        <w:numPr>
          <w:ilvl w:val="0"/>
          <w:numId w:val="36"/>
        </w:numPr>
        <w:spacing w:before="0" w:after="0" w:line="276" w:lineRule="auto"/>
        <w:rPr>
          <w:lang w:eastAsia="fr-BE"/>
        </w:rPr>
      </w:pPr>
      <w:r w:rsidRPr="00785497">
        <w:rPr>
          <w:lang w:eastAsia="fr-BE"/>
        </w:rPr>
        <w:t xml:space="preserve">Promote jointly respect for the principles of sovereignty and territorial integrity, inviolability of borders and independence, as established in the UN Charter and the OSCE Helsinki Final Act; </w:t>
      </w:r>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sz w:val="24"/>
          <w:szCs w:val="24"/>
          <w:lang w:eastAsia="fr-BE"/>
        </w:rPr>
      </w:pPr>
      <w:r w:rsidRPr="00785497">
        <w:rPr>
          <w:rFonts w:ascii="Times New Roman" w:eastAsia="Times New Roman" w:hAnsi="Times New Roman"/>
          <w:b/>
          <w:i/>
          <w:sz w:val="24"/>
          <w:szCs w:val="24"/>
          <w:lang w:eastAsia="fr-BE"/>
        </w:rPr>
        <w:t xml:space="preserve">Terrorism, non-proliferation of weapons of mass destruction and illegal arms exports </w:t>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Short-term priorities</w:t>
      </w:r>
    </w:p>
    <w:p w:rsidR="006E0554" w:rsidRPr="006E0554" w:rsidRDefault="001110E8" w:rsidP="00FE7286">
      <w:pPr>
        <w:numPr>
          <w:ilvl w:val="0"/>
          <w:numId w:val="72"/>
        </w:numPr>
        <w:spacing w:after="0"/>
        <w:jc w:val="both"/>
        <w:rPr>
          <w:rFonts w:ascii="Times New Roman" w:hAnsi="Times New Roman"/>
          <w:sz w:val="24"/>
          <w:szCs w:val="24"/>
          <w:lang w:eastAsia="fr-BE"/>
        </w:rPr>
      </w:pPr>
      <w:proofErr w:type="spellStart"/>
      <w:r w:rsidRPr="00785497">
        <w:rPr>
          <w:rFonts w:ascii="Times New Roman" w:hAnsi="Times New Roman"/>
          <w:sz w:val="24"/>
          <w:lang w:val="ka-GE" w:eastAsia="fr-BE"/>
        </w:rPr>
        <w:t>Cooperate</w:t>
      </w:r>
      <w:proofErr w:type="spellEnd"/>
      <w:r w:rsidRPr="00785497">
        <w:rPr>
          <w:rFonts w:ascii="Times New Roman" w:hAnsi="Times New Roman"/>
          <w:sz w:val="24"/>
          <w:lang w:val="ka-GE" w:eastAsia="fr-BE"/>
        </w:rPr>
        <w:t xml:space="preserve"> </w:t>
      </w:r>
      <w:proofErr w:type="spellStart"/>
      <w:r w:rsidRPr="00785497">
        <w:rPr>
          <w:rFonts w:ascii="Times New Roman" w:hAnsi="Times New Roman"/>
          <w:sz w:val="24"/>
          <w:lang w:val="ka-GE" w:eastAsia="fr-BE"/>
        </w:rPr>
        <w:t>on</w:t>
      </w:r>
      <w:proofErr w:type="spellEnd"/>
      <w:r w:rsidRPr="00785497">
        <w:rPr>
          <w:rFonts w:ascii="Times New Roman" w:hAnsi="Times New Roman"/>
          <w:sz w:val="24"/>
          <w:lang w:val="ka-GE" w:eastAsia="fr-BE"/>
        </w:rPr>
        <w:t xml:space="preserve">, </w:t>
      </w:r>
      <w:proofErr w:type="spellStart"/>
      <w:r w:rsidRPr="00785497">
        <w:rPr>
          <w:rFonts w:ascii="Times New Roman" w:hAnsi="Times New Roman"/>
          <w:sz w:val="24"/>
          <w:lang w:val="ka-GE" w:eastAsia="fr-BE"/>
        </w:rPr>
        <w:t>and</w:t>
      </w:r>
      <w:proofErr w:type="spellEnd"/>
      <w:r w:rsidRPr="00785497">
        <w:rPr>
          <w:rFonts w:ascii="Times New Roman" w:hAnsi="Times New Roman"/>
          <w:sz w:val="24"/>
          <w:lang w:val="ka-GE" w:eastAsia="fr-BE"/>
        </w:rPr>
        <w:t xml:space="preserve"> </w:t>
      </w:r>
      <w:proofErr w:type="spellStart"/>
      <w:r w:rsidRPr="00785497">
        <w:rPr>
          <w:rFonts w:ascii="Times New Roman" w:hAnsi="Times New Roman"/>
          <w:sz w:val="24"/>
          <w:lang w:val="ka-GE" w:eastAsia="fr-BE"/>
        </w:rPr>
        <w:t>contribute</w:t>
      </w:r>
      <w:proofErr w:type="spellEnd"/>
      <w:r w:rsidRPr="00785497">
        <w:rPr>
          <w:rFonts w:ascii="Times New Roman" w:hAnsi="Times New Roman"/>
          <w:sz w:val="24"/>
          <w:lang w:val="ka-GE" w:eastAsia="fr-BE"/>
        </w:rPr>
        <w:t xml:space="preserve"> to, co</w:t>
      </w:r>
      <w:r w:rsidRPr="00785497">
        <w:rPr>
          <w:rFonts w:ascii="Times New Roman" w:hAnsi="Times New Roman"/>
          <w:sz w:val="24"/>
          <w:lang w:val="en-US" w:eastAsia="fr-BE"/>
        </w:rPr>
        <w:t xml:space="preserve">untering the proliferation of weapons </w:t>
      </w:r>
      <w:r w:rsidRPr="00785497">
        <w:rPr>
          <w:rFonts w:ascii="Times New Roman" w:hAnsi="Times New Roman"/>
          <w:sz w:val="24"/>
          <w:lang w:val="ka-GE" w:eastAsia="fr-BE"/>
        </w:rPr>
        <w:t>o</w:t>
      </w:r>
      <w:r w:rsidRPr="00785497">
        <w:rPr>
          <w:rFonts w:ascii="Times New Roman" w:hAnsi="Times New Roman"/>
          <w:sz w:val="24"/>
          <w:lang w:eastAsia="fr-BE"/>
        </w:rPr>
        <w:t xml:space="preserve">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val="ka-GE" w:eastAsia="fr-BE"/>
        </w:rPr>
      </w:pPr>
      <w:r w:rsidRPr="00785497">
        <w:rPr>
          <w:rFonts w:ascii="Times New Roman" w:hAnsi="Times New Roman"/>
          <w:sz w:val="24"/>
          <w:u w:val="single"/>
          <w:lang w:eastAsia="fr-BE"/>
        </w:rPr>
        <w:t>Medium-term priorities</w:t>
      </w:r>
    </w:p>
    <w:p w:rsidR="00246B0C" w:rsidRDefault="00246B0C" w:rsidP="00FE7286">
      <w:pPr>
        <w:numPr>
          <w:ilvl w:val="0"/>
          <w:numId w:val="38"/>
        </w:numPr>
        <w:spacing w:after="0"/>
        <w:jc w:val="both"/>
        <w:rPr>
          <w:ins w:id="228" w:author="lgarsevanishvili" w:date="2017-02-23T14:46:00Z"/>
          <w:rFonts w:ascii="Times New Roman" w:hAnsi="Times New Roman"/>
          <w:sz w:val="24"/>
          <w:lang w:eastAsia="fr-BE"/>
        </w:rPr>
      </w:pPr>
      <w:ins w:id="229" w:author="lgarsevanishvili" w:date="2017-02-23T14:46:00Z">
        <w:r w:rsidRPr="00785497">
          <w:rPr>
            <w:rFonts w:ascii="Times New Roman" w:hAnsi="Times New Roman"/>
            <w:sz w:val="24"/>
            <w:lang w:eastAsia="fr-BE"/>
          </w:rPr>
          <w:t>Cooperate so as to deepen international consensus on the human rights based fight against terrorism, including on the legal definition of terrorist acts, including by promoting agreement on the Comprehensive Convention on International Terrorism</w:t>
        </w:r>
      </w:ins>
      <w:ins w:id="230" w:author="lgarsevanishvili" w:date="2017-02-23T14:47:00Z">
        <w:r>
          <w:rPr>
            <w:rFonts w:ascii="Times New Roman" w:hAnsi="Times New Roman"/>
            <w:sz w:val="24"/>
            <w:lang w:eastAsia="fr-BE"/>
          </w:rPr>
          <w:t>;</w:t>
        </w:r>
      </w:ins>
    </w:p>
    <w:p w:rsidR="001110E8" w:rsidRPr="00785497" w:rsidRDefault="001110E8" w:rsidP="00FE7286">
      <w:pPr>
        <w:numPr>
          <w:ilvl w:val="0"/>
          <w:numId w:val="38"/>
        </w:numPr>
        <w:spacing w:after="0"/>
        <w:jc w:val="both"/>
        <w:rPr>
          <w:rFonts w:ascii="Times New Roman" w:hAnsi="Times New Roman"/>
          <w:sz w:val="24"/>
          <w:lang w:eastAsia="fr-BE"/>
        </w:rPr>
      </w:pPr>
      <w:r w:rsidRPr="00785497">
        <w:rPr>
          <w:rFonts w:ascii="Times New Roman" w:hAnsi="Times New Roman"/>
          <w:sz w:val="24"/>
          <w:lang w:eastAsia="fr-BE"/>
        </w:rPr>
        <w:t>Co-operate on risk-based customs control ensuring safety and security of goods imported, exported or in transit;</w:t>
      </w:r>
    </w:p>
    <w:p w:rsidR="001110E8" w:rsidRPr="00785497" w:rsidRDefault="001110E8" w:rsidP="00FE7286">
      <w:pPr>
        <w:numPr>
          <w:ilvl w:val="0"/>
          <w:numId w:val="38"/>
        </w:numPr>
        <w:spacing w:after="0"/>
        <w:jc w:val="both"/>
        <w:rPr>
          <w:rFonts w:ascii="Times New Roman" w:hAnsi="Times New Roman"/>
          <w:sz w:val="24"/>
          <w:lang w:eastAsia="fr-BE"/>
        </w:rPr>
      </w:pPr>
      <w:r w:rsidRPr="00785497">
        <w:rPr>
          <w:rFonts w:ascii="Times New Roman" w:hAnsi="Times New Roman"/>
          <w:sz w:val="24"/>
          <w:lang w:eastAsia="fr-BE"/>
        </w:rPr>
        <w:t>Tackle the illicit trade in small arms and light weapons, including their ammunition, under existing international agreements and UN Security Council resolutions, and commitments under other international instruments applicable in this area;</w:t>
      </w:r>
    </w:p>
    <w:p w:rsidR="001110E8" w:rsidRPr="00785497" w:rsidRDefault="001110E8" w:rsidP="00FE7286">
      <w:pPr>
        <w:numPr>
          <w:ilvl w:val="0"/>
          <w:numId w:val="38"/>
        </w:numPr>
        <w:spacing w:after="0"/>
        <w:jc w:val="both"/>
        <w:rPr>
          <w:rFonts w:ascii="Times New Roman" w:hAnsi="Times New Roman"/>
          <w:sz w:val="24"/>
          <w:lang w:eastAsia="fr-BE"/>
        </w:rPr>
      </w:pPr>
      <w:r w:rsidRPr="00785497">
        <w:rPr>
          <w:rFonts w:ascii="Times New Roman" w:hAnsi="Times New Roman"/>
          <w:sz w:val="24"/>
          <w:lang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1110E8" w:rsidRPr="00785497" w:rsidRDefault="001110E8" w:rsidP="00FE7286">
      <w:pPr>
        <w:numPr>
          <w:ilvl w:val="0"/>
          <w:numId w:val="38"/>
        </w:numPr>
        <w:spacing w:after="0"/>
        <w:jc w:val="both"/>
        <w:rPr>
          <w:rFonts w:ascii="Times New Roman" w:hAnsi="Times New Roman"/>
          <w:sz w:val="24"/>
          <w:lang w:eastAsia="fr-BE"/>
        </w:rPr>
      </w:pPr>
      <w:r w:rsidRPr="00785497">
        <w:rPr>
          <w:rFonts w:ascii="Times New Roman" w:hAnsi="Times New Roman"/>
          <w:sz w:val="24"/>
          <w:lang w:eastAsia="fr-BE"/>
        </w:rPr>
        <w:t>Continue contributing to the implementation of the Nuclear Non-Proliferation Treaty (NPT) on all its three pillars, in a balanced manner;</w:t>
      </w:r>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lastRenderedPageBreak/>
        <w:t>Peaceful conflict resolution</w:t>
      </w:r>
    </w:p>
    <w:p w:rsidR="00FE7286" w:rsidRDefault="00FE7286" w:rsidP="00FE7286">
      <w:pPr>
        <w:spacing w:after="0"/>
        <w:jc w:val="both"/>
        <w:rPr>
          <w:rFonts w:ascii="Times New Roman" w:eastAsia="Times New Roman" w:hAnsi="Times New Roman"/>
          <w:sz w:val="24"/>
          <w:szCs w:val="24"/>
          <w:u w:val="single"/>
          <w:lang w:eastAsia="fr-BE"/>
        </w:rPr>
      </w:pPr>
    </w:p>
    <w:p w:rsidR="001110E8" w:rsidRPr="00785497" w:rsidRDefault="001110E8" w:rsidP="00FE7286">
      <w:pPr>
        <w:spacing w:after="0"/>
        <w:jc w:val="both"/>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39"/>
        </w:numPr>
        <w:spacing w:after="0"/>
        <w:jc w:val="both"/>
        <w:rPr>
          <w:rFonts w:ascii="Times New Roman" w:hAnsi="Times New Roman"/>
          <w:sz w:val="24"/>
          <w:lang w:eastAsia="fr-BE"/>
        </w:rPr>
      </w:pPr>
      <w:r w:rsidRPr="00785497">
        <w:rPr>
          <w:rFonts w:ascii="Times New Roman" w:hAnsi="Times New Roman"/>
          <w:sz w:val="24"/>
          <w:lang w:eastAsia="fr-BE"/>
        </w:rPr>
        <w:t xml:space="preserve">Maintain effective co-operation between the EU and Georgia towards a settlement of the conflict within agreed formats, including consultations with a view to establishing ways for appropriate involvement of </w:t>
      </w:r>
      <w:commentRangeStart w:id="231"/>
      <w:r w:rsidR="00600824" w:rsidRPr="00785497">
        <w:rPr>
          <w:rFonts w:ascii="Times New Roman" w:hAnsi="Times New Roman"/>
          <w:sz w:val="24"/>
          <w:lang w:eastAsia="fr-BE"/>
        </w:rPr>
        <w:t>[</w:t>
      </w:r>
      <w:r w:rsidR="00600824" w:rsidRPr="00600824">
        <w:rPr>
          <w:rFonts w:ascii="Times New Roman" w:hAnsi="Times New Roman"/>
          <w:sz w:val="24"/>
          <w:highlight w:val="yellow"/>
          <w:lang w:eastAsia="fr-BE"/>
        </w:rPr>
        <w:t>GE</w:t>
      </w:r>
      <w:r w:rsidR="00600824" w:rsidRPr="00785497">
        <w:rPr>
          <w:rFonts w:ascii="Times New Roman" w:hAnsi="Times New Roman"/>
          <w:sz w:val="24"/>
          <w:lang w:eastAsia="fr-BE"/>
        </w:rPr>
        <w:t xml:space="preserve">: </w:t>
      </w:r>
      <w:r w:rsidR="00600824" w:rsidRPr="00785497">
        <w:rPr>
          <w:rFonts w:ascii="Times New Roman" w:hAnsi="Times New Roman"/>
          <w:sz w:val="24"/>
          <w:lang w:val="en-US" w:eastAsia="fr-BE"/>
        </w:rPr>
        <w:t>occupied]</w:t>
      </w:r>
      <w:commentRangeEnd w:id="231"/>
      <w:r w:rsidR="00F152B4">
        <w:rPr>
          <w:rStyle w:val="CommentReference"/>
        </w:rPr>
        <w:commentReference w:id="231"/>
      </w:r>
      <w:r w:rsidR="00600824">
        <w:rPr>
          <w:rFonts w:ascii="Times New Roman" w:hAnsi="Times New Roman"/>
          <w:sz w:val="24"/>
          <w:lang w:val="en-US" w:eastAsia="fr-BE"/>
        </w:rPr>
        <w:t xml:space="preserve"> </w:t>
      </w:r>
      <w:ins w:id="232" w:author="lgarsevanishvili" w:date="2017-02-23T15:03:00Z">
        <w:r w:rsidR="00F152B4">
          <w:rPr>
            <w:rFonts w:ascii="Times New Roman" w:hAnsi="Times New Roman"/>
            <w:sz w:val="24"/>
            <w:lang w:val="en-US" w:eastAsia="fr-BE"/>
          </w:rPr>
          <w:t xml:space="preserve">the </w:t>
        </w:r>
      </w:ins>
      <w:r w:rsidRPr="00785497">
        <w:rPr>
          <w:rFonts w:ascii="Times New Roman" w:hAnsi="Times New Roman"/>
          <w:sz w:val="24"/>
          <w:lang w:eastAsia="fr-BE"/>
        </w:rPr>
        <w:t xml:space="preserve">Georgian regions of Abkhazia and </w:t>
      </w:r>
      <w:proofErr w:type="spellStart"/>
      <w:r w:rsidRPr="00785497">
        <w:rPr>
          <w:rFonts w:ascii="Times New Roman" w:hAnsi="Times New Roman"/>
          <w:sz w:val="24"/>
          <w:lang w:eastAsia="fr-BE"/>
        </w:rPr>
        <w:t>Tskhinvali</w:t>
      </w:r>
      <w:proofErr w:type="spellEnd"/>
      <w:r w:rsidRPr="00785497">
        <w:rPr>
          <w:rFonts w:ascii="Times New Roman" w:hAnsi="Times New Roman"/>
          <w:sz w:val="24"/>
          <w:lang w:eastAsia="fr-BE"/>
        </w:rPr>
        <w:t xml:space="preserve"> region/South Ossetia in the deepening of EU-Georgia relations;</w:t>
      </w:r>
    </w:p>
    <w:p w:rsidR="001110E8" w:rsidRPr="00785497" w:rsidRDefault="001110E8" w:rsidP="00FE7286">
      <w:pPr>
        <w:pStyle w:val="ListParagraph"/>
        <w:numPr>
          <w:ilvl w:val="0"/>
          <w:numId w:val="39"/>
        </w:numPr>
        <w:autoSpaceDE w:val="0"/>
        <w:autoSpaceDN w:val="0"/>
        <w:adjustRightInd w:val="0"/>
        <w:spacing w:line="276" w:lineRule="auto"/>
        <w:contextualSpacing/>
        <w:jc w:val="both"/>
        <w:rPr>
          <w:rFonts w:ascii="Times New Roman" w:hAnsi="Times New Roman"/>
          <w:sz w:val="24"/>
          <w:szCs w:val="24"/>
          <w:lang w:val="ka-GE" w:eastAsia="fr-BE"/>
        </w:rPr>
      </w:pPr>
      <w:commentRangeStart w:id="233"/>
      <w:r w:rsidRPr="00785497">
        <w:rPr>
          <w:rFonts w:ascii="Times New Roman" w:hAnsi="Times New Roman"/>
          <w:sz w:val="24"/>
          <w:szCs w:val="24"/>
        </w:rPr>
        <w:t>[</w:t>
      </w:r>
      <w:r w:rsidRPr="00600824">
        <w:rPr>
          <w:rFonts w:ascii="Times New Roman" w:hAnsi="Times New Roman"/>
          <w:sz w:val="24"/>
          <w:szCs w:val="24"/>
          <w:highlight w:val="yellow"/>
        </w:rPr>
        <w:t>GE new</w:t>
      </w:r>
      <w:r w:rsidRPr="00785497">
        <w:rPr>
          <w:rFonts w:ascii="Times New Roman" w:hAnsi="Times New Roman"/>
          <w:sz w:val="24"/>
          <w:szCs w:val="24"/>
        </w:rPr>
        <w:t>: Intensify effective co-operation and coordination between the EU and Georgia on conflict resolution including through regular political dialogue]</w:t>
      </w:r>
      <w:r w:rsidRPr="00785497">
        <w:rPr>
          <w:rFonts w:ascii="Times New Roman" w:hAnsi="Times New Roman"/>
          <w:sz w:val="24"/>
          <w:szCs w:val="24"/>
          <w:lang w:val="ka-GE"/>
        </w:rPr>
        <w:t>;</w:t>
      </w:r>
      <w:commentRangeEnd w:id="233"/>
      <w:r w:rsidR="00F152B4">
        <w:rPr>
          <w:rStyle w:val="CommentReference"/>
          <w:rFonts w:eastAsia="Calibri"/>
        </w:rPr>
        <w:commentReference w:id="233"/>
      </w:r>
      <w:r w:rsidRPr="00785497">
        <w:rPr>
          <w:rFonts w:ascii="Times New Roman" w:hAnsi="Times New Roman"/>
          <w:sz w:val="24"/>
          <w:szCs w:val="24"/>
          <w:lang w:val="ka-GE"/>
        </w:rPr>
        <w:t xml:space="preserve"> </w:t>
      </w:r>
    </w:p>
    <w:p w:rsidR="001110E8" w:rsidRPr="00785497" w:rsidRDefault="001110E8" w:rsidP="00FE7286">
      <w:pPr>
        <w:numPr>
          <w:ilvl w:val="0"/>
          <w:numId w:val="39"/>
        </w:numPr>
        <w:spacing w:after="0"/>
        <w:jc w:val="both"/>
        <w:rPr>
          <w:rFonts w:ascii="Times New Roman" w:hAnsi="Times New Roman"/>
          <w:sz w:val="24"/>
          <w:lang w:eastAsia="fr-BE"/>
        </w:rPr>
      </w:pPr>
      <w:r w:rsidRPr="00785497">
        <w:rPr>
          <w:rFonts w:ascii="Times New Roman" w:hAnsi="Times New Roman"/>
          <w:sz w:val="24"/>
          <w:lang w:eastAsia="fr-BE"/>
        </w:rPr>
        <w:t xml:space="preserve">Maintain constructive participation in and ensure the support for the EU, UN, OSCE co-chaired Geneva International Discussions; </w:t>
      </w:r>
    </w:p>
    <w:p w:rsidR="001110E8" w:rsidRPr="00785497" w:rsidRDefault="001110E8" w:rsidP="00FE7286">
      <w:pPr>
        <w:pStyle w:val="Bullet0"/>
        <w:numPr>
          <w:ilvl w:val="0"/>
          <w:numId w:val="39"/>
        </w:numPr>
        <w:spacing w:before="0" w:after="0" w:line="276" w:lineRule="auto"/>
        <w:rPr>
          <w:szCs w:val="24"/>
          <w:lang w:val="ka-GE" w:eastAsia="fr-BE"/>
        </w:rPr>
      </w:pPr>
      <w:r w:rsidRPr="00785497">
        <w:rPr>
          <w:szCs w:val="24"/>
          <w:lang w:eastAsia="fr-BE"/>
        </w:rPr>
        <w:t xml:space="preserve">Fully </w:t>
      </w:r>
      <w:r w:rsidRPr="008D2E14">
        <w:rPr>
          <w:b/>
          <w:szCs w:val="24"/>
          <w:lang w:eastAsia="fr-BE"/>
        </w:rPr>
        <w:t>[</w:t>
      </w:r>
      <w:r w:rsidRPr="008D2E14">
        <w:rPr>
          <w:b/>
          <w:szCs w:val="24"/>
        </w:rPr>
        <w:t>and effectively]</w:t>
      </w:r>
      <w:r w:rsidRPr="00785497">
        <w:rPr>
          <w:szCs w:val="24"/>
          <w:lang w:eastAsia="fr-BE"/>
        </w:rPr>
        <w:t xml:space="preserve"> use the good offices of</w:t>
      </w:r>
      <w:r w:rsidRPr="00785497">
        <w:rPr>
          <w:szCs w:val="24"/>
          <w:lang w:val="ka-GE" w:eastAsia="fr-BE"/>
        </w:rPr>
        <w:t xml:space="preserve"> </w:t>
      </w:r>
      <w:r w:rsidRPr="00785497">
        <w:rPr>
          <w:szCs w:val="24"/>
          <w:lang w:eastAsia="fr-BE"/>
        </w:rPr>
        <w:t xml:space="preserve">EUMM Georgia to contribute to </w:t>
      </w:r>
      <w:commentRangeStart w:id="234"/>
      <w:r w:rsidRPr="00785497">
        <w:rPr>
          <w:szCs w:val="24"/>
          <w:lang w:eastAsia="fr-BE"/>
        </w:rPr>
        <w:t>[</w:t>
      </w:r>
      <w:r w:rsidRPr="00600824">
        <w:rPr>
          <w:szCs w:val="24"/>
          <w:highlight w:val="yellow"/>
          <w:lang w:eastAsia="fr-BE"/>
        </w:rPr>
        <w:t>GE</w:t>
      </w:r>
      <w:r w:rsidRPr="00785497">
        <w:rPr>
          <w:szCs w:val="24"/>
          <w:lang w:eastAsia="fr-BE"/>
        </w:rPr>
        <w:t>: security]</w:t>
      </w:r>
      <w:commentRangeEnd w:id="234"/>
      <w:r w:rsidR="00F152B4">
        <w:rPr>
          <w:rStyle w:val="CommentReference"/>
          <w:rFonts w:ascii="Calibri" w:hAnsi="Calibri"/>
          <w:lang w:eastAsia="en-US"/>
        </w:rPr>
        <w:commentReference w:id="234"/>
      </w:r>
      <w:r w:rsidRPr="00785497">
        <w:rPr>
          <w:szCs w:val="24"/>
          <w:lang w:eastAsia="fr-BE"/>
        </w:rPr>
        <w:t xml:space="preserve">, </w:t>
      </w:r>
      <w:r w:rsidRPr="008D2E14">
        <w:rPr>
          <w:b/>
          <w:szCs w:val="24"/>
          <w:lang w:eastAsia="fr-BE"/>
        </w:rPr>
        <w:t>[stability],</w:t>
      </w:r>
      <w:r w:rsidRPr="00785497">
        <w:rPr>
          <w:szCs w:val="24"/>
          <w:lang w:eastAsia="fr-BE"/>
        </w:rPr>
        <w:t xml:space="preserve"> normalisation</w:t>
      </w:r>
      <w:ins w:id="235" w:author="lgarsevanishvili" w:date="2017-02-23T15:01:00Z">
        <w:r w:rsidR="00F152B4">
          <w:rPr>
            <w:szCs w:val="24"/>
            <w:lang w:eastAsia="fr-BE"/>
          </w:rPr>
          <w:t>,</w:t>
        </w:r>
      </w:ins>
      <w:r w:rsidRPr="00785497">
        <w:rPr>
          <w:szCs w:val="24"/>
          <w:lang w:eastAsia="fr-BE"/>
        </w:rPr>
        <w:t xml:space="preserve"> and </w:t>
      </w:r>
      <w:commentRangeStart w:id="236"/>
      <w:r w:rsidRPr="00785497">
        <w:rPr>
          <w:szCs w:val="24"/>
          <w:lang w:eastAsia="fr-BE"/>
        </w:rPr>
        <w:t>[</w:t>
      </w:r>
      <w:r w:rsidRPr="00600824">
        <w:rPr>
          <w:szCs w:val="24"/>
          <w:highlight w:val="yellow"/>
          <w:lang w:eastAsia="fr-BE"/>
        </w:rPr>
        <w:t>GE</w:t>
      </w:r>
      <w:proofErr w:type="gramStart"/>
      <w:r w:rsidRPr="00785497">
        <w:rPr>
          <w:szCs w:val="24"/>
          <w:lang w:eastAsia="fr-BE"/>
        </w:rPr>
        <w:t xml:space="preserve">: </w:t>
      </w:r>
      <w:r w:rsidR="003B5D89">
        <w:rPr>
          <w:szCs w:val="24"/>
          <w:lang w:eastAsia="fr-BE"/>
        </w:rPr>
        <w:t>,</w:t>
      </w:r>
      <w:proofErr w:type="gramEnd"/>
      <w:r w:rsidR="003B5D89">
        <w:rPr>
          <w:szCs w:val="24"/>
          <w:lang w:eastAsia="fr-BE"/>
        </w:rPr>
        <w:t xml:space="preserve"> </w:t>
      </w:r>
      <w:r w:rsidRPr="00785497">
        <w:rPr>
          <w:strike/>
          <w:szCs w:val="24"/>
          <w:lang w:eastAsia="fr-BE"/>
        </w:rPr>
        <w:t>and</w:t>
      </w:r>
      <w:r w:rsidRPr="00785497">
        <w:rPr>
          <w:szCs w:val="24"/>
          <w:lang w:eastAsia="fr-BE"/>
        </w:rPr>
        <w:t>]</w:t>
      </w:r>
      <w:commentRangeEnd w:id="236"/>
      <w:r w:rsidR="008D2E14">
        <w:rPr>
          <w:rStyle w:val="CommentReference"/>
          <w:rFonts w:ascii="Calibri" w:hAnsi="Calibri"/>
          <w:lang w:eastAsia="en-US"/>
        </w:rPr>
        <w:commentReference w:id="236"/>
      </w:r>
      <w:r w:rsidRPr="00785497">
        <w:rPr>
          <w:szCs w:val="24"/>
          <w:lang w:eastAsia="fr-BE"/>
        </w:rPr>
        <w:t xml:space="preserve"> confidence building</w:t>
      </w:r>
      <w:ins w:id="237" w:author="lgarsevanishvili" w:date="2017-02-23T15:02:00Z">
        <w:r w:rsidR="00F152B4">
          <w:rPr>
            <w:szCs w:val="24"/>
            <w:lang w:eastAsia="fr-BE"/>
          </w:rPr>
          <w:t>,</w:t>
        </w:r>
      </w:ins>
      <w:r w:rsidRPr="00785497">
        <w:rPr>
          <w:szCs w:val="24"/>
          <w:lang w:eastAsia="fr-BE"/>
        </w:rPr>
        <w:t xml:space="preserve"> </w:t>
      </w:r>
      <w:commentRangeStart w:id="238"/>
      <w:r w:rsidRPr="00785497">
        <w:rPr>
          <w:szCs w:val="24"/>
          <w:lang w:eastAsia="fr-BE"/>
        </w:rPr>
        <w:t>[</w:t>
      </w:r>
      <w:r w:rsidRPr="00600824">
        <w:rPr>
          <w:szCs w:val="24"/>
          <w:highlight w:val="yellow"/>
          <w:lang w:eastAsia="fr-BE"/>
        </w:rPr>
        <w:t>GE</w:t>
      </w:r>
      <w:r w:rsidRPr="00785497">
        <w:rPr>
          <w:szCs w:val="24"/>
          <w:lang w:eastAsia="fr-BE"/>
        </w:rPr>
        <w:t>:</w:t>
      </w:r>
      <w:r w:rsidR="00600824">
        <w:rPr>
          <w:szCs w:val="24"/>
          <w:lang w:eastAsia="fr-BE"/>
        </w:rPr>
        <w:t xml:space="preserve"> </w:t>
      </w:r>
      <w:r w:rsidRPr="00785497">
        <w:rPr>
          <w:szCs w:val="24"/>
          <w:lang w:eastAsia="fr-BE"/>
        </w:rPr>
        <w:t>and safe and normal life for the local communities]</w:t>
      </w:r>
      <w:commentRangeEnd w:id="238"/>
      <w:r w:rsidR="00F152B4">
        <w:rPr>
          <w:rStyle w:val="CommentReference"/>
          <w:rFonts w:ascii="Calibri" w:hAnsi="Calibri"/>
          <w:lang w:eastAsia="en-US"/>
        </w:rPr>
        <w:commentReference w:id="238"/>
      </w:r>
      <w:r w:rsidRPr="00785497">
        <w:rPr>
          <w:szCs w:val="24"/>
          <w:lang w:eastAsia="fr-BE"/>
        </w:rPr>
        <w:t xml:space="preserve"> </w:t>
      </w:r>
      <w:del w:id="239" w:author="lgarsevanishvili" w:date="2017-02-23T15:02:00Z">
        <w:r w:rsidRPr="00785497" w:rsidDel="00F152B4">
          <w:rPr>
            <w:szCs w:val="24"/>
            <w:lang w:eastAsia="fr-BE"/>
          </w:rPr>
          <w:delText>on the ground</w:delText>
        </w:r>
        <w:r w:rsidR="00600824" w:rsidDel="00F152B4">
          <w:rPr>
            <w:szCs w:val="24"/>
            <w:lang w:eastAsia="fr-BE"/>
          </w:rPr>
          <w:delText xml:space="preserve"> </w:delText>
        </w:r>
      </w:del>
      <w:r w:rsidR="00600824" w:rsidRPr="008D2E14">
        <w:rPr>
          <w:b/>
          <w:szCs w:val="24"/>
          <w:lang w:eastAsia="fr-BE"/>
        </w:rPr>
        <w:t>[, inter alia]</w:t>
      </w:r>
      <w:r w:rsidRPr="00785497">
        <w:rPr>
          <w:szCs w:val="24"/>
          <w:lang w:eastAsia="fr-BE"/>
        </w:rPr>
        <w:t xml:space="preserve"> through the Incident Prevention and Response Mechanisms and through any other appropriate mechanisms, measures or arrangements</w:t>
      </w:r>
      <w:r w:rsidRPr="00785497">
        <w:rPr>
          <w:b/>
          <w:szCs w:val="24"/>
          <w:lang w:eastAsia="fr-BE"/>
        </w:rPr>
        <w:t>.</w:t>
      </w:r>
      <w:r w:rsidRPr="00785497">
        <w:rPr>
          <w:b/>
          <w:szCs w:val="24"/>
          <w:lang w:val="ka-GE" w:eastAsia="fr-BE"/>
        </w:rPr>
        <w:t xml:space="preserve"> </w:t>
      </w:r>
    </w:p>
    <w:p w:rsidR="001110E8" w:rsidRPr="00785497" w:rsidRDefault="001110E8" w:rsidP="00FE7286">
      <w:pPr>
        <w:numPr>
          <w:ilvl w:val="0"/>
          <w:numId w:val="39"/>
        </w:numPr>
        <w:spacing w:after="0"/>
        <w:jc w:val="both"/>
        <w:rPr>
          <w:rFonts w:ascii="Times New Roman" w:hAnsi="Times New Roman"/>
          <w:sz w:val="24"/>
          <w:lang w:eastAsia="fr-BE"/>
        </w:rPr>
      </w:pPr>
      <w:r w:rsidRPr="00785497">
        <w:rPr>
          <w:rFonts w:ascii="Times New Roman" w:hAnsi="Times New Roman"/>
          <w:sz w:val="24"/>
          <w:lang w:eastAsia="fr-BE"/>
        </w:rPr>
        <w:t xml:space="preserve">Support peaceful conflict resolution efforts, including via undertaking contacts with the populations of </w:t>
      </w:r>
      <w:commentRangeStart w:id="240"/>
      <w:r w:rsidR="00600824" w:rsidRPr="00785497">
        <w:rPr>
          <w:rFonts w:ascii="Times New Roman" w:hAnsi="Times New Roman"/>
          <w:sz w:val="24"/>
          <w:lang w:val="en-US" w:eastAsia="fr-BE"/>
        </w:rPr>
        <w:t>[</w:t>
      </w:r>
      <w:r w:rsidR="00600824" w:rsidRPr="00600824">
        <w:rPr>
          <w:rFonts w:ascii="Times New Roman" w:hAnsi="Times New Roman"/>
          <w:sz w:val="24"/>
          <w:highlight w:val="yellow"/>
          <w:lang w:val="en-US" w:eastAsia="fr-BE"/>
        </w:rPr>
        <w:t>GE</w:t>
      </w:r>
      <w:r w:rsidR="00600824" w:rsidRPr="00785497">
        <w:rPr>
          <w:rFonts w:ascii="Times New Roman" w:hAnsi="Times New Roman"/>
          <w:sz w:val="24"/>
          <w:lang w:val="en-US" w:eastAsia="fr-BE"/>
        </w:rPr>
        <w:t>: occupied]</w:t>
      </w:r>
      <w:commentRangeEnd w:id="240"/>
      <w:r w:rsidR="00F152B4">
        <w:rPr>
          <w:rStyle w:val="CommentReference"/>
        </w:rPr>
        <w:commentReference w:id="240"/>
      </w:r>
      <w:r w:rsidR="00600824" w:rsidRPr="00785497">
        <w:rPr>
          <w:rFonts w:ascii="Times New Roman" w:hAnsi="Times New Roman"/>
          <w:sz w:val="24"/>
          <w:lang w:eastAsia="fr-BE"/>
        </w:rPr>
        <w:t xml:space="preserve"> </w:t>
      </w:r>
      <w:ins w:id="241" w:author="lgarsevanishvili" w:date="2017-02-23T15:03:00Z">
        <w:r w:rsidR="00F152B4">
          <w:rPr>
            <w:rFonts w:ascii="Times New Roman" w:hAnsi="Times New Roman"/>
            <w:sz w:val="24"/>
            <w:lang w:eastAsia="fr-BE"/>
          </w:rPr>
          <w:t xml:space="preserve">the </w:t>
        </w:r>
      </w:ins>
      <w:r w:rsidRPr="00785497">
        <w:rPr>
          <w:rFonts w:ascii="Times New Roman" w:hAnsi="Times New Roman"/>
          <w:sz w:val="24"/>
          <w:lang w:eastAsia="fr-BE"/>
        </w:rPr>
        <w:t>Georgian regions of</w:t>
      </w:r>
      <w:r w:rsidRPr="00785497">
        <w:rPr>
          <w:rFonts w:ascii="Times New Roman" w:hAnsi="Times New Roman"/>
          <w:sz w:val="24"/>
          <w:lang w:val="en-US" w:eastAsia="fr-BE"/>
        </w:rPr>
        <w:t xml:space="preserve"> </w:t>
      </w:r>
      <w:r w:rsidRPr="00785497">
        <w:rPr>
          <w:rFonts w:ascii="Times New Roman" w:hAnsi="Times New Roman"/>
          <w:sz w:val="24"/>
          <w:lang w:eastAsia="fr-BE"/>
        </w:rPr>
        <w:t xml:space="preserve">Abkhazia and </w:t>
      </w:r>
      <w:proofErr w:type="spellStart"/>
      <w:r w:rsidRPr="00785497">
        <w:rPr>
          <w:rFonts w:ascii="Times New Roman" w:hAnsi="Times New Roman"/>
          <w:sz w:val="24"/>
          <w:lang w:eastAsia="fr-BE"/>
        </w:rPr>
        <w:t>Tskhinvali</w:t>
      </w:r>
      <w:proofErr w:type="spellEnd"/>
      <w:r w:rsidRPr="00785497">
        <w:rPr>
          <w:rFonts w:ascii="Times New Roman" w:hAnsi="Times New Roman"/>
          <w:sz w:val="24"/>
          <w:lang w:eastAsia="fr-BE"/>
        </w:rPr>
        <w:t xml:space="preserve"> region/South Ossetia in light of Georgia's reconciliation and engagement policy and EU's non-recognition and engagement policy</w:t>
      </w:r>
      <w:r w:rsidRPr="00785497">
        <w:rPr>
          <w:rFonts w:ascii="Times New Roman" w:hAnsi="Times New Roman"/>
          <w:sz w:val="24"/>
          <w:lang w:val="ka-GE" w:eastAsia="fr-BE"/>
        </w:rPr>
        <w:t>;</w:t>
      </w:r>
      <w:r w:rsidRPr="00785497">
        <w:rPr>
          <w:rFonts w:ascii="Times New Roman" w:hAnsi="Times New Roman"/>
          <w:sz w:val="24"/>
          <w:lang w:val="en-US" w:eastAsia="fr-BE"/>
        </w:rPr>
        <w:t xml:space="preserve"> </w:t>
      </w:r>
      <w:commentRangeStart w:id="242"/>
      <w:r w:rsidRPr="00785497">
        <w:rPr>
          <w:rFonts w:ascii="Times New Roman" w:hAnsi="Times New Roman"/>
          <w:sz w:val="24"/>
          <w:lang w:val="en-US" w:eastAsia="fr-BE"/>
        </w:rPr>
        <w:t>[</w:t>
      </w:r>
      <w:r w:rsidRPr="00600824">
        <w:rPr>
          <w:rFonts w:ascii="Times New Roman" w:hAnsi="Times New Roman"/>
          <w:sz w:val="24"/>
          <w:highlight w:val="yellow"/>
          <w:lang w:val="en-US" w:eastAsia="fr-BE"/>
        </w:rPr>
        <w:t>GE</w:t>
      </w:r>
      <w:r w:rsidRPr="00785497">
        <w:rPr>
          <w:rFonts w:ascii="Times New Roman" w:hAnsi="Times New Roman"/>
          <w:sz w:val="24"/>
          <w:lang w:val="en-US" w:eastAsia="fr-BE"/>
        </w:rPr>
        <w:t xml:space="preserve">: on which </w:t>
      </w:r>
      <w:r w:rsidR="00614A20">
        <w:rPr>
          <w:rFonts w:ascii="Times New Roman" w:hAnsi="Times New Roman"/>
          <w:sz w:val="24"/>
          <w:lang w:val="en-US" w:eastAsia="fr-BE"/>
        </w:rPr>
        <w:t xml:space="preserve">EU and Georgia </w:t>
      </w:r>
      <w:r w:rsidRPr="00785497">
        <w:rPr>
          <w:rFonts w:ascii="Times New Roman" w:hAnsi="Times New Roman"/>
          <w:sz w:val="24"/>
          <w:lang w:val="en-US" w:eastAsia="fr-BE"/>
        </w:rPr>
        <w:t>cooperate]</w:t>
      </w:r>
      <w:commentRangeEnd w:id="242"/>
      <w:r w:rsidR="00F152B4">
        <w:rPr>
          <w:rStyle w:val="CommentReference"/>
        </w:rPr>
        <w:commentReference w:id="242"/>
      </w:r>
      <w:r w:rsidRPr="00785497">
        <w:rPr>
          <w:rFonts w:ascii="Times New Roman" w:hAnsi="Times New Roman"/>
          <w:sz w:val="24"/>
          <w:lang w:val="ka-GE" w:eastAsia="fr-BE"/>
        </w:rPr>
        <w:t xml:space="preserve"> </w:t>
      </w:r>
    </w:p>
    <w:p w:rsidR="001110E8" w:rsidRDefault="001110E8" w:rsidP="00FE7286">
      <w:pPr>
        <w:numPr>
          <w:ilvl w:val="0"/>
          <w:numId w:val="72"/>
        </w:numPr>
        <w:spacing w:after="0"/>
        <w:jc w:val="both"/>
        <w:rPr>
          <w:rFonts w:ascii="Times New Roman" w:hAnsi="Times New Roman"/>
          <w:color w:val="000000"/>
          <w:sz w:val="24"/>
          <w:szCs w:val="24"/>
          <w:lang w:eastAsia="fr-BE"/>
        </w:rPr>
      </w:pPr>
      <w:commentRangeStart w:id="243"/>
      <w:r w:rsidRPr="00785497">
        <w:rPr>
          <w:rFonts w:ascii="Times New Roman" w:hAnsi="Times New Roman"/>
          <w:color w:val="000000"/>
          <w:sz w:val="24"/>
          <w:szCs w:val="24"/>
        </w:rPr>
        <w:t>[</w:t>
      </w:r>
      <w:r w:rsidRPr="007C287A">
        <w:rPr>
          <w:rFonts w:ascii="Times New Roman" w:hAnsi="Times New Roman"/>
          <w:color w:val="000000"/>
          <w:sz w:val="24"/>
          <w:szCs w:val="24"/>
          <w:highlight w:val="yellow"/>
        </w:rPr>
        <w:t>GE</w:t>
      </w:r>
      <w:r w:rsidRPr="00785497">
        <w:rPr>
          <w:rFonts w:ascii="Times New Roman" w:hAnsi="Times New Roman"/>
          <w:color w:val="000000"/>
          <w:sz w:val="24"/>
          <w:szCs w:val="24"/>
        </w:rPr>
        <w:t>: Undertake joint efforts to]</w:t>
      </w:r>
      <w:commentRangeEnd w:id="243"/>
      <w:r w:rsidR="00F152B4">
        <w:rPr>
          <w:rStyle w:val="CommentReference"/>
        </w:rPr>
        <w:commentReference w:id="243"/>
      </w:r>
      <w:r w:rsidRPr="00785497">
        <w:rPr>
          <w:rFonts w:ascii="Times New Roman" w:hAnsi="Times New Roman"/>
          <w:color w:val="000000"/>
          <w:sz w:val="24"/>
          <w:szCs w:val="24"/>
        </w:rPr>
        <w:t xml:space="preserve"> S</w:t>
      </w:r>
      <w:r w:rsidRPr="00785497">
        <w:rPr>
          <w:rFonts w:ascii="Times New Roman" w:hAnsi="Times New Roman"/>
          <w:color w:val="000000"/>
          <w:sz w:val="24"/>
          <w:szCs w:val="24"/>
          <w:lang w:eastAsia="fr-BE"/>
        </w:rPr>
        <w:t xml:space="preserve">hare with the populations across the administrative boundary lines </w:t>
      </w:r>
      <w:commentRangeStart w:id="244"/>
      <w:r w:rsidRPr="00785497">
        <w:rPr>
          <w:rFonts w:ascii="Times New Roman" w:hAnsi="Times New Roman"/>
          <w:sz w:val="24"/>
          <w:lang w:eastAsia="fr-BE"/>
        </w:rPr>
        <w:t>[</w:t>
      </w:r>
      <w:r w:rsidRPr="007C287A">
        <w:rPr>
          <w:rFonts w:ascii="Times New Roman" w:hAnsi="Times New Roman"/>
          <w:sz w:val="24"/>
          <w:highlight w:val="yellow"/>
          <w:lang w:eastAsia="fr-BE"/>
        </w:rPr>
        <w:t>GE</w:t>
      </w:r>
      <w:r w:rsidRPr="00785497">
        <w:rPr>
          <w:rFonts w:ascii="Times New Roman" w:hAnsi="Times New Roman"/>
          <w:sz w:val="24"/>
          <w:lang w:eastAsia="fr-BE"/>
        </w:rPr>
        <w:t xml:space="preserve">: </w:t>
      </w:r>
      <w:r w:rsidR="007C287A">
        <w:rPr>
          <w:rFonts w:ascii="Times New Roman" w:hAnsi="Times New Roman"/>
          <w:sz w:val="24"/>
          <w:lang w:eastAsia="fr-BE"/>
        </w:rPr>
        <w:t>/</w:t>
      </w:r>
      <w:r w:rsidRPr="00785497">
        <w:rPr>
          <w:rFonts w:ascii="Times New Roman" w:hAnsi="Times New Roman"/>
          <w:color w:val="000000"/>
          <w:sz w:val="24"/>
          <w:szCs w:val="24"/>
          <w:lang w:eastAsia="fr-BE"/>
        </w:rPr>
        <w:t xml:space="preserve">occupation lines] </w:t>
      </w:r>
      <w:commentRangeEnd w:id="244"/>
      <w:r w:rsidR="00F152B4">
        <w:rPr>
          <w:rStyle w:val="CommentReference"/>
        </w:rPr>
        <w:commentReference w:id="244"/>
      </w:r>
      <w:r w:rsidRPr="00785497">
        <w:rPr>
          <w:rFonts w:ascii="Times New Roman" w:hAnsi="Times New Roman"/>
          <w:color w:val="000000"/>
          <w:sz w:val="24"/>
          <w:szCs w:val="24"/>
          <w:lang w:eastAsia="fr-BE"/>
        </w:rPr>
        <w:t xml:space="preserve">the benefits and opportunities stemming from </w:t>
      </w:r>
      <w:r w:rsidRPr="008D2E14">
        <w:rPr>
          <w:rFonts w:ascii="Times New Roman" w:hAnsi="Times New Roman"/>
          <w:b/>
          <w:color w:val="000000"/>
          <w:sz w:val="24"/>
          <w:szCs w:val="24"/>
          <w:lang w:eastAsia="fr-BE"/>
        </w:rPr>
        <w:t>[</w:t>
      </w:r>
      <w:r w:rsidRPr="008D2E14">
        <w:rPr>
          <w:rFonts w:ascii="Times New Roman" w:hAnsi="Times New Roman"/>
          <w:b/>
          <w:color w:val="000000"/>
          <w:sz w:val="24"/>
          <w:szCs w:val="24"/>
        </w:rPr>
        <w:t>the EU-Georgia</w:t>
      </w:r>
      <w:r w:rsidRPr="008D2E14">
        <w:rPr>
          <w:rFonts w:ascii="Times New Roman" w:hAnsi="Times New Roman"/>
          <w:b/>
          <w:color w:val="000000"/>
          <w:sz w:val="24"/>
          <w:szCs w:val="24"/>
          <w:lang w:eastAsia="fr-BE"/>
        </w:rPr>
        <w:t>]</w:t>
      </w:r>
      <w:r w:rsidRPr="00785497">
        <w:rPr>
          <w:rFonts w:ascii="Times New Roman" w:hAnsi="Times New Roman"/>
          <w:color w:val="000000"/>
          <w:sz w:val="24"/>
          <w:szCs w:val="24"/>
          <w:lang w:eastAsia="fr-BE"/>
        </w:rPr>
        <w:t xml:space="preserve"> political association and economic integration process, including the EU-Georgia Visa Liberalisation;</w:t>
      </w:r>
    </w:p>
    <w:p w:rsidR="001110E8" w:rsidRPr="00785497" w:rsidRDefault="001110E8" w:rsidP="00FE7286">
      <w:pPr>
        <w:numPr>
          <w:ilvl w:val="0"/>
          <w:numId w:val="39"/>
        </w:numPr>
        <w:spacing w:after="0"/>
        <w:jc w:val="both"/>
        <w:rPr>
          <w:rFonts w:ascii="Times New Roman" w:hAnsi="Times New Roman"/>
          <w:sz w:val="24"/>
          <w:szCs w:val="24"/>
          <w:lang w:eastAsia="fr-BE"/>
        </w:rPr>
      </w:pPr>
      <w:r w:rsidRPr="00785497">
        <w:rPr>
          <w:rFonts w:ascii="Times New Roman" w:hAnsi="Times New Roman"/>
          <w:sz w:val="24"/>
          <w:lang w:eastAsia="fr-BE"/>
        </w:rPr>
        <w:t xml:space="preserve">Take appropriate steps to encourage trade </w:t>
      </w:r>
      <w:commentRangeStart w:id="245"/>
      <w:r w:rsidRPr="00785497">
        <w:rPr>
          <w:rFonts w:ascii="Times New Roman" w:hAnsi="Times New Roman"/>
          <w:sz w:val="24"/>
          <w:lang w:eastAsia="fr-BE"/>
        </w:rPr>
        <w:t>[</w:t>
      </w:r>
      <w:r w:rsidRPr="007C287A">
        <w:rPr>
          <w:rFonts w:ascii="Times New Roman" w:hAnsi="Times New Roman"/>
          <w:sz w:val="24"/>
          <w:highlight w:val="yellow"/>
          <w:lang w:eastAsia="fr-BE"/>
        </w:rPr>
        <w:t>GE</w:t>
      </w:r>
      <w:r w:rsidRPr="00785497">
        <w:rPr>
          <w:rFonts w:ascii="Times New Roman" w:hAnsi="Times New Roman"/>
          <w:sz w:val="24"/>
          <w:lang w:eastAsia="fr-BE"/>
        </w:rPr>
        <w:t xml:space="preserve">: </w:t>
      </w:r>
      <w:r w:rsidRPr="00785497">
        <w:rPr>
          <w:rFonts w:ascii="Times New Roman" w:hAnsi="Times New Roman"/>
          <w:sz w:val="24"/>
          <w:lang w:val="en-US" w:eastAsia="fr-BE"/>
        </w:rPr>
        <w:t>on a local level]</w:t>
      </w:r>
      <w:commentRangeEnd w:id="245"/>
      <w:r w:rsidR="00F152B4">
        <w:rPr>
          <w:rStyle w:val="CommentReference"/>
        </w:rPr>
        <w:commentReference w:id="245"/>
      </w:r>
      <w:r w:rsidRPr="00785497">
        <w:rPr>
          <w:rFonts w:ascii="Times New Roman" w:hAnsi="Times New Roman"/>
          <w:sz w:val="24"/>
          <w:lang w:val="en-US" w:eastAsia="fr-BE"/>
        </w:rPr>
        <w:t xml:space="preserve">, </w:t>
      </w:r>
      <w:r w:rsidRPr="008D2E14">
        <w:rPr>
          <w:rFonts w:ascii="Times New Roman" w:hAnsi="Times New Roman"/>
          <w:b/>
          <w:sz w:val="24"/>
          <w:lang w:eastAsia="fr-BE"/>
        </w:rPr>
        <w:t>[</w:t>
      </w:r>
      <w:r w:rsidRPr="008D2E14">
        <w:rPr>
          <w:rFonts w:ascii="Times New Roman" w:hAnsi="Times New Roman"/>
          <w:b/>
          <w:sz w:val="24"/>
          <w:lang w:val="en-US" w:eastAsia="fr-BE"/>
        </w:rPr>
        <w:t>freedom of movement</w:t>
      </w:r>
      <w:r w:rsidRPr="008D2E14">
        <w:rPr>
          <w:rFonts w:ascii="Times New Roman" w:hAnsi="Times New Roman"/>
          <w:b/>
          <w:sz w:val="24"/>
          <w:lang w:eastAsia="fr-BE"/>
        </w:rPr>
        <w:t>]</w:t>
      </w:r>
      <w:r w:rsidRPr="00785497">
        <w:rPr>
          <w:rFonts w:ascii="Times New Roman" w:hAnsi="Times New Roman"/>
          <w:sz w:val="24"/>
          <w:lang w:eastAsia="fr-BE"/>
        </w:rPr>
        <w:t xml:space="preserve"> and </w:t>
      </w:r>
      <w:r w:rsidRPr="008D2E14">
        <w:rPr>
          <w:rFonts w:ascii="Times New Roman" w:hAnsi="Times New Roman"/>
          <w:b/>
          <w:sz w:val="24"/>
          <w:lang w:eastAsia="fr-BE"/>
        </w:rPr>
        <w:t>[economic ties]</w:t>
      </w:r>
      <w:r w:rsidRPr="00785497">
        <w:rPr>
          <w:rFonts w:ascii="Times New Roman" w:hAnsi="Times New Roman"/>
          <w:sz w:val="24"/>
          <w:lang w:eastAsia="fr-BE"/>
        </w:rPr>
        <w:t xml:space="preserve"> across the administrative boundary line</w:t>
      </w:r>
      <w:ins w:id="246" w:author="lgarsevanishvili" w:date="2017-02-23T15:08:00Z">
        <w:r w:rsidR="003145AA">
          <w:rPr>
            <w:rFonts w:ascii="Times New Roman" w:hAnsi="Times New Roman"/>
            <w:sz w:val="24"/>
            <w:lang w:eastAsia="fr-BE"/>
          </w:rPr>
          <w:t>s</w:t>
        </w:r>
      </w:ins>
      <w:r w:rsidRPr="00785497">
        <w:rPr>
          <w:rFonts w:ascii="Times New Roman" w:hAnsi="Times New Roman"/>
          <w:sz w:val="24"/>
          <w:lang w:val="ka-GE" w:eastAsia="fr-BE"/>
        </w:rPr>
        <w:t xml:space="preserve"> </w:t>
      </w:r>
      <w:commentRangeStart w:id="247"/>
      <w:r w:rsidRPr="00785497">
        <w:rPr>
          <w:rFonts w:ascii="Times New Roman" w:hAnsi="Times New Roman"/>
          <w:sz w:val="24"/>
          <w:lang w:val="en-US" w:eastAsia="fr-BE"/>
        </w:rPr>
        <w:t>[</w:t>
      </w:r>
      <w:r w:rsidRPr="007C287A">
        <w:rPr>
          <w:rFonts w:ascii="Times New Roman" w:hAnsi="Times New Roman"/>
          <w:sz w:val="24"/>
          <w:highlight w:val="yellow"/>
          <w:lang w:val="en-US" w:eastAsia="fr-BE"/>
        </w:rPr>
        <w:t>GE</w:t>
      </w:r>
      <w:r w:rsidRPr="00785497">
        <w:rPr>
          <w:rFonts w:ascii="Times New Roman" w:hAnsi="Times New Roman"/>
          <w:sz w:val="24"/>
          <w:lang w:val="en-US" w:eastAsia="fr-BE"/>
        </w:rPr>
        <w:t>: /</w:t>
      </w:r>
      <w:r w:rsidRPr="00785497">
        <w:rPr>
          <w:rFonts w:ascii="Times New Roman" w:hAnsi="Times New Roman"/>
          <w:sz w:val="24"/>
          <w:lang w:eastAsia="fr-BE"/>
        </w:rPr>
        <w:t>occupation lines]</w:t>
      </w:r>
      <w:commentRangeEnd w:id="247"/>
      <w:r w:rsidR="003145AA">
        <w:rPr>
          <w:rStyle w:val="CommentReference"/>
        </w:rPr>
        <w:commentReference w:id="247"/>
      </w:r>
      <w:r w:rsidRPr="00785497">
        <w:rPr>
          <w:rFonts w:ascii="Times New Roman" w:hAnsi="Times New Roman"/>
          <w:sz w:val="24"/>
          <w:lang w:eastAsia="fr-BE"/>
        </w:rPr>
        <w:t>, including reviewing of legislation such as the Law on Occupied Territories</w:t>
      </w:r>
      <w:r w:rsidRPr="00785497">
        <w:rPr>
          <w:rFonts w:ascii="Times New Roman" w:hAnsi="Times New Roman"/>
          <w:color w:val="000000"/>
          <w:sz w:val="24"/>
          <w:szCs w:val="24"/>
          <w:lang w:val="en-US" w:eastAsia="fr-BE"/>
        </w:rPr>
        <w:t xml:space="preserve"> </w:t>
      </w:r>
      <w:commentRangeStart w:id="248"/>
      <w:r w:rsidRPr="00785497">
        <w:rPr>
          <w:rFonts w:ascii="Times New Roman" w:hAnsi="Times New Roman"/>
          <w:color w:val="000000"/>
          <w:sz w:val="24"/>
          <w:szCs w:val="24"/>
          <w:lang w:val="en-US" w:eastAsia="fr-BE"/>
        </w:rPr>
        <w:t>[</w:t>
      </w:r>
      <w:r w:rsidRPr="007C287A">
        <w:rPr>
          <w:rFonts w:ascii="Times New Roman" w:hAnsi="Times New Roman"/>
          <w:color w:val="000000"/>
          <w:sz w:val="24"/>
          <w:szCs w:val="24"/>
          <w:highlight w:val="yellow"/>
          <w:lang w:val="en-US" w:eastAsia="fr-BE"/>
        </w:rPr>
        <w:t>GE</w:t>
      </w:r>
      <w:r w:rsidRPr="00785497">
        <w:rPr>
          <w:rFonts w:ascii="Times New Roman" w:hAnsi="Times New Roman"/>
          <w:color w:val="000000"/>
          <w:sz w:val="24"/>
          <w:szCs w:val="24"/>
          <w:lang w:val="en-US" w:eastAsia="fr-BE"/>
        </w:rPr>
        <w:t xml:space="preserve">: </w:t>
      </w:r>
      <w:r w:rsidRPr="00785497">
        <w:rPr>
          <w:rFonts w:ascii="Times New Roman" w:hAnsi="Times New Roman"/>
          <w:strike/>
          <w:sz w:val="24"/>
          <w:lang w:eastAsia="fr-BE"/>
        </w:rPr>
        <w:t>including reviewing of legislation such as the Law on Occupied Territories</w:t>
      </w:r>
      <w:r w:rsidRPr="00785497">
        <w:rPr>
          <w:rFonts w:ascii="Times New Roman" w:hAnsi="Times New Roman"/>
          <w:color w:val="000000"/>
          <w:sz w:val="24"/>
          <w:szCs w:val="24"/>
          <w:lang w:val="en-US" w:eastAsia="fr-BE"/>
        </w:rPr>
        <w:t>]</w:t>
      </w:r>
      <w:commentRangeEnd w:id="248"/>
      <w:r w:rsidR="003145AA">
        <w:rPr>
          <w:rStyle w:val="CommentReference"/>
        </w:rPr>
        <w:commentReference w:id="248"/>
      </w:r>
      <w:r w:rsidRPr="00785497">
        <w:rPr>
          <w:rFonts w:ascii="Times New Roman" w:hAnsi="Times New Roman"/>
          <w:color w:val="000000"/>
          <w:sz w:val="24"/>
          <w:szCs w:val="24"/>
          <w:lang w:val="en-US" w:eastAsia="fr-BE"/>
        </w:rPr>
        <w:t>;</w:t>
      </w:r>
      <w:r w:rsidRPr="00785497">
        <w:rPr>
          <w:rFonts w:ascii="Times New Roman" w:hAnsi="Times New Roman"/>
          <w:sz w:val="24"/>
          <w:lang w:eastAsia="fr-BE"/>
        </w:rPr>
        <w:t xml:space="preserve"> </w:t>
      </w:r>
    </w:p>
    <w:p w:rsidR="001110E8" w:rsidRPr="005D0C74" w:rsidRDefault="001110E8" w:rsidP="00FE7286">
      <w:pPr>
        <w:pStyle w:val="ListParagraph"/>
        <w:numPr>
          <w:ilvl w:val="0"/>
          <w:numId w:val="61"/>
        </w:numPr>
        <w:autoSpaceDE w:val="0"/>
        <w:autoSpaceDN w:val="0"/>
        <w:adjustRightInd w:val="0"/>
        <w:spacing w:line="276" w:lineRule="auto"/>
        <w:ind w:left="720"/>
        <w:contextualSpacing/>
        <w:jc w:val="both"/>
        <w:rPr>
          <w:rFonts w:ascii="Times New Roman" w:hAnsi="Times New Roman"/>
          <w:sz w:val="24"/>
          <w:szCs w:val="24"/>
          <w:lang w:val="ka-GE" w:eastAsia="fr-BE"/>
        </w:rPr>
      </w:pPr>
      <w:commentRangeStart w:id="249"/>
      <w:r w:rsidRPr="00785497">
        <w:rPr>
          <w:rFonts w:ascii="Times New Roman" w:hAnsi="Times New Roman"/>
          <w:sz w:val="24"/>
          <w:lang w:eastAsia="fr-BE"/>
        </w:rPr>
        <w:t>[</w:t>
      </w:r>
      <w:r w:rsidRPr="007C287A">
        <w:rPr>
          <w:rFonts w:ascii="Times New Roman" w:hAnsi="Times New Roman"/>
          <w:sz w:val="24"/>
          <w:highlight w:val="yellow"/>
          <w:lang w:eastAsia="fr-BE"/>
        </w:rPr>
        <w:t>GE</w:t>
      </w:r>
      <w:r w:rsidRPr="00785497">
        <w:rPr>
          <w:rFonts w:ascii="Times New Roman" w:hAnsi="Times New Roman"/>
          <w:sz w:val="24"/>
          <w:lang w:eastAsia="fr-BE"/>
        </w:rPr>
        <w:t>: Enhance joint efforts and]</w:t>
      </w:r>
      <w:commentRangeEnd w:id="249"/>
      <w:r w:rsidR="003145AA">
        <w:rPr>
          <w:rStyle w:val="CommentReference"/>
          <w:rFonts w:eastAsia="Calibri"/>
        </w:rPr>
        <w:commentReference w:id="249"/>
      </w:r>
      <w:r w:rsidRPr="00785497">
        <w:rPr>
          <w:rFonts w:ascii="Times New Roman" w:hAnsi="Times New Roman"/>
          <w:sz w:val="24"/>
          <w:lang w:eastAsia="fr-BE"/>
        </w:rPr>
        <w:t xml:space="preserve"> Undertake measures to foster people-to-people contacts, confidence-building and reconciliation efforts between communities divided by conflict</w:t>
      </w:r>
      <w:r w:rsidRPr="00785497">
        <w:rPr>
          <w:rFonts w:ascii="Times New Roman" w:hAnsi="Times New Roman"/>
          <w:sz w:val="24"/>
          <w:lang w:val="en-US" w:eastAsia="fr-BE"/>
        </w:rPr>
        <w:t>.</w:t>
      </w:r>
    </w:p>
    <w:p w:rsidR="005D0C74" w:rsidRPr="008E07C1" w:rsidRDefault="008E07C1" w:rsidP="00FE7286">
      <w:pPr>
        <w:pStyle w:val="ListParagraph"/>
        <w:numPr>
          <w:ilvl w:val="0"/>
          <w:numId w:val="61"/>
        </w:numPr>
        <w:autoSpaceDE w:val="0"/>
        <w:autoSpaceDN w:val="0"/>
        <w:adjustRightInd w:val="0"/>
        <w:spacing w:line="276" w:lineRule="auto"/>
        <w:ind w:left="720"/>
        <w:contextualSpacing/>
        <w:jc w:val="both"/>
        <w:rPr>
          <w:rFonts w:ascii="Times New Roman" w:hAnsi="Times New Roman"/>
          <w:color w:val="FF0000"/>
          <w:sz w:val="24"/>
          <w:szCs w:val="24"/>
          <w:lang w:val="ka-GE" w:eastAsia="fr-BE"/>
        </w:rPr>
      </w:pPr>
      <w:commentRangeStart w:id="250"/>
      <w:r w:rsidRPr="008E07C1">
        <w:rPr>
          <w:rFonts w:ascii="Times New Roman" w:hAnsi="Times New Roman"/>
          <w:color w:val="FF0000"/>
          <w:sz w:val="24"/>
          <w:szCs w:val="24"/>
          <w:lang w:val="en-US" w:eastAsia="fr-BE"/>
        </w:rPr>
        <w:t xml:space="preserve">[GE new: </w:t>
      </w:r>
      <w:r w:rsidR="005D0C74" w:rsidRPr="008E07C1">
        <w:rPr>
          <w:rFonts w:ascii="Times New Roman" w:hAnsi="Times New Roman"/>
          <w:color w:val="FF0000"/>
          <w:sz w:val="24"/>
          <w:szCs w:val="24"/>
          <w:lang w:val="ka-GE" w:eastAsia="fr-BE"/>
        </w:rPr>
        <w:t xml:space="preserve">EU </w:t>
      </w:r>
      <w:proofErr w:type="spellStart"/>
      <w:r w:rsidR="005D0C74" w:rsidRPr="008E07C1">
        <w:rPr>
          <w:rFonts w:ascii="Times New Roman" w:hAnsi="Times New Roman"/>
          <w:color w:val="FF0000"/>
          <w:sz w:val="24"/>
          <w:szCs w:val="24"/>
          <w:lang w:val="ka-GE" w:eastAsia="fr-BE"/>
        </w:rPr>
        <w:t>to</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take</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appropriate</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steps</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to</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monitor</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and</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promote</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human</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rights</w:t>
      </w:r>
      <w:proofErr w:type="spellEnd"/>
      <w:r w:rsidR="005D0C74" w:rsidRPr="008E07C1">
        <w:rPr>
          <w:rFonts w:ascii="Times New Roman" w:hAnsi="Times New Roman"/>
          <w:color w:val="FF0000"/>
          <w:sz w:val="24"/>
          <w:szCs w:val="24"/>
          <w:lang w:val="ka-GE" w:eastAsia="fr-BE"/>
        </w:rPr>
        <w:t xml:space="preserve"> in Georgia</w:t>
      </w:r>
      <w:r>
        <w:rPr>
          <w:rFonts w:ascii="Times New Roman" w:hAnsi="Times New Roman"/>
          <w:color w:val="FF0000"/>
          <w:sz w:val="24"/>
          <w:szCs w:val="24"/>
          <w:lang w:val="en-US" w:eastAsia="fr-BE"/>
        </w:rPr>
        <w:t>’s</w:t>
      </w:r>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regions</w:t>
      </w:r>
      <w:proofErr w:type="spellEnd"/>
      <w:r w:rsidR="005D0C74" w:rsidRPr="008E07C1">
        <w:rPr>
          <w:rFonts w:ascii="Times New Roman" w:hAnsi="Times New Roman"/>
          <w:color w:val="FF0000"/>
          <w:sz w:val="24"/>
          <w:szCs w:val="24"/>
          <w:lang w:val="ka-GE" w:eastAsia="fr-BE"/>
        </w:rPr>
        <w:t xml:space="preserve"> of </w:t>
      </w:r>
      <w:proofErr w:type="spellStart"/>
      <w:r w:rsidR="005D0C74" w:rsidRPr="008E07C1">
        <w:rPr>
          <w:rFonts w:ascii="Times New Roman" w:hAnsi="Times New Roman"/>
          <w:color w:val="FF0000"/>
          <w:sz w:val="24"/>
          <w:szCs w:val="24"/>
          <w:lang w:val="ka-GE" w:eastAsia="fr-BE"/>
        </w:rPr>
        <w:t>Abkhazia</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and</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Tskhinvali</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region/South</w:t>
      </w:r>
      <w:proofErr w:type="spellEnd"/>
      <w:r w:rsidR="005D0C74" w:rsidRPr="008E07C1">
        <w:rPr>
          <w:rFonts w:ascii="Times New Roman" w:hAnsi="Times New Roman"/>
          <w:color w:val="FF0000"/>
          <w:sz w:val="24"/>
          <w:szCs w:val="24"/>
          <w:lang w:val="ka-GE" w:eastAsia="fr-BE"/>
        </w:rPr>
        <w:t xml:space="preserve"> </w:t>
      </w:r>
      <w:proofErr w:type="spellStart"/>
      <w:r w:rsidR="005D0C74" w:rsidRPr="008E07C1">
        <w:rPr>
          <w:rFonts w:ascii="Times New Roman" w:hAnsi="Times New Roman"/>
          <w:color w:val="FF0000"/>
          <w:sz w:val="24"/>
          <w:szCs w:val="24"/>
          <w:lang w:val="ka-GE" w:eastAsia="fr-BE"/>
        </w:rPr>
        <w:t>Ossetia</w:t>
      </w:r>
      <w:proofErr w:type="spellEnd"/>
      <w:r w:rsidR="008F7331" w:rsidRPr="008E07C1">
        <w:rPr>
          <w:rFonts w:ascii="Times New Roman" w:hAnsi="Times New Roman"/>
          <w:color w:val="FF0000"/>
          <w:sz w:val="24"/>
          <w:szCs w:val="24"/>
          <w:lang w:val="en-US" w:eastAsia="fr-BE"/>
        </w:rPr>
        <w:t>, including international human rights mechanisms on the ground;</w:t>
      </w:r>
      <w:r w:rsidRPr="008E07C1">
        <w:rPr>
          <w:rFonts w:ascii="Times New Roman" w:hAnsi="Times New Roman"/>
          <w:color w:val="FF0000"/>
          <w:sz w:val="24"/>
          <w:szCs w:val="24"/>
          <w:lang w:val="en-US" w:eastAsia="fr-BE"/>
        </w:rPr>
        <w:t>]</w:t>
      </w:r>
      <w:commentRangeEnd w:id="250"/>
      <w:r w:rsidR="003145AA">
        <w:rPr>
          <w:rStyle w:val="CommentReference"/>
          <w:rFonts w:eastAsia="Calibri"/>
        </w:rPr>
        <w:commentReference w:id="250"/>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Medium-term priorities</w:t>
      </w:r>
    </w:p>
    <w:p w:rsidR="001110E8" w:rsidRPr="00785497" w:rsidRDefault="001110E8" w:rsidP="00FE7286">
      <w:pPr>
        <w:numPr>
          <w:ilvl w:val="0"/>
          <w:numId w:val="40"/>
        </w:numPr>
        <w:spacing w:after="0"/>
        <w:jc w:val="both"/>
        <w:rPr>
          <w:rFonts w:ascii="Times New Roman" w:hAnsi="Times New Roman"/>
          <w:sz w:val="24"/>
          <w:lang w:eastAsia="fr-BE"/>
        </w:rPr>
      </w:pPr>
      <w:r w:rsidRPr="00785497">
        <w:rPr>
          <w:rFonts w:ascii="Times New Roman" w:hAnsi="Times New Roman"/>
          <w:sz w:val="24"/>
          <w:lang w:eastAsia="fr-BE"/>
        </w:rPr>
        <w:t xml:space="preserve">Continue joint efforts aimed at ensuring the full implementation of the 12 August 2008 Six-Point Agreement and its subsequent implementing measures </w:t>
      </w:r>
      <w:commentRangeStart w:id="251"/>
      <w:r w:rsidRPr="00785497">
        <w:rPr>
          <w:rFonts w:ascii="Times New Roman" w:hAnsi="Times New Roman"/>
          <w:sz w:val="24"/>
          <w:lang w:eastAsia="fr-BE"/>
        </w:rPr>
        <w:t xml:space="preserve">[GE: </w:t>
      </w:r>
      <w:r w:rsidRPr="00785497">
        <w:rPr>
          <w:rFonts w:ascii="Times New Roman" w:hAnsi="Times New Roman"/>
          <w:strike/>
          <w:sz w:val="24"/>
          <w:lang w:eastAsia="fr-BE"/>
        </w:rPr>
        <w:t>and its subsequent implementing measures</w:t>
      </w:r>
      <w:r w:rsidRPr="00785497">
        <w:rPr>
          <w:rFonts w:ascii="Times New Roman" w:hAnsi="Times New Roman"/>
          <w:sz w:val="24"/>
          <w:lang w:eastAsia="fr-BE"/>
        </w:rPr>
        <w:t>]</w:t>
      </w:r>
      <w:commentRangeEnd w:id="251"/>
      <w:r w:rsidR="00926A14">
        <w:rPr>
          <w:rStyle w:val="CommentReference"/>
        </w:rPr>
        <w:commentReference w:id="251"/>
      </w:r>
      <w:r w:rsidR="007B3A05">
        <w:rPr>
          <w:rFonts w:ascii="Times New Roman" w:hAnsi="Times New Roman"/>
          <w:sz w:val="24"/>
          <w:lang w:eastAsia="fr-BE"/>
        </w:rPr>
        <w:t>;</w:t>
      </w:r>
      <w:r w:rsidRPr="00785497">
        <w:rPr>
          <w:rFonts w:ascii="Times New Roman" w:hAnsi="Times New Roman"/>
          <w:sz w:val="24"/>
          <w:lang w:eastAsia="fr-BE"/>
        </w:rPr>
        <w:t xml:space="preserve"> </w:t>
      </w:r>
    </w:p>
    <w:p w:rsidR="001110E8" w:rsidRPr="00785497" w:rsidRDefault="001110E8" w:rsidP="00FE7286">
      <w:pPr>
        <w:numPr>
          <w:ilvl w:val="0"/>
          <w:numId w:val="40"/>
        </w:numPr>
        <w:spacing w:after="0"/>
        <w:jc w:val="both"/>
        <w:rPr>
          <w:rFonts w:ascii="Times New Roman" w:hAnsi="Times New Roman"/>
          <w:sz w:val="24"/>
          <w:szCs w:val="24"/>
          <w:lang w:eastAsia="fr-BE"/>
        </w:rPr>
      </w:pPr>
      <w:r w:rsidRPr="00785497">
        <w:rPr>
          <w:rFonts w:ascii="Times New Roman" w:hAnsi="Times New Roman"/>
          <w:sz w:val="24"/>
          <w:lang w:eastAsia="fr-BE"/>
        </w:rPr>
        <w:lastRenderedPageBreak/>
        <w:t xml:space="preserve">Continue joint efforts for </w:t>
      </w:r>
      <w:commentRangeStart w:id="252"/>
      <w:r w:rsidRPr="00785497">
        <w:rPr>
          <w:rFonts w:ascii="Times New Roman" w:hAnsi="Times New Roman"/>
          <w:sz w:val="24"/>
          <w:lang w:eastAsia="fr-BE"/>
        </w:rPr>
        <w:t>[</w:t>
      </w:r>
      <w:r w:rsidRPr="007B3A05">
        <w:rPr>
          <w:rFonts w:ascii="Times New Roman" w:hAnsi="Times New Roman"/>
          <w:sz w:val="24"/>
          <w:highlight w:val="yellow"/>
          <w:lang w:eastAsia="fr-BE"/>
        </w:rPr>
        <w:t>GE</w:t>
      </w:r>
      <w:r w:rsidRPr="00785497">
        <w:rPr>
          <w:rFonts w:ascii="Times New Roman" w:hAnsi="Times New Roman"/>
          <w:sz w:val="24"/>
          <w:lang w:eastAsia="fr-BE"/>
        </w:rPr>
        <w:t xml:space="preserve">; </w:t>
      </w:r>
      <w:r w:rsidRPr="00785497">
        <w:rPr>
          <w:rFonts w:ascii="Times New Roman" w:hAnsi="Times New Roman"/>
          <w:strike/>
          <w:sz w:val="24"/>
          <w:lang w:eastAsia="fr-BE"/>
        </w:rPr>
        <w:t>for</w:t>
      </w:r>
      <w:r w:rsidRPr="00785497">
        <w:rPr>
          <w:rFonts w:ascii="Times New Roman" w:hAnsi="Times New Roman"/>
          <w:sz w:val="24"/>
          <w:lang w:eastAsia="fr-BE"/>
        </w:rPr>
        <w:t xml:space="preserve"> </w:t>
      </w:r>
      <w:r w:rsidRPr="00785497">
        <w:rPr>
          <w:rFonts w:ascii="Times New Roman" w:hAnsi="Times New Roman"/>
          <w:sz w:val="24"/>
          <w:lang w:val="en-US" w:eastAsia="fr-BE"/>
        </w:rPr>
        <w:t>and undertake steps towards</w:t>
      </w:r>
      <w:r w:rsidRPr="00785497">
        <w:rPr>
          <w:rFonts w:ascii="Times New Roman" w:hAnsi="Times New Roman"/>
          <w:sz w:val="24"/>
          <w:lang w:eastAsia="fr-BE"/>
        </w:rPr>
        <w:t>]</w:t>
      </w:r>
      <w:commentRangeEnd w:id="252"/>
      <w:r w:rsidR="00926A14">
        <w:rPr>
          <w:rStyle w:val="CommentReference"/>
        </w:rPr>
        <w:commentReference w:id="252"/>
      </w:r>
      <w:r w:rsidRPr="00785497">
        <w:rPr>
          <w:rFonts w:ascii="Times New Roman" w:hAnsi="Times New Roman"/>
          <w:sz w:val="24"/>
          <w:lang w:eastAsia="fr-BE"/>
        </w:rPr>
        <w:t xml:space="preserve"> meaningful international field involvement in Georgia including </w:t>
      </w:r>
      <w:commentRangeStart w:id="253"/>
      <w:r w:rsidR="007B3A05" w:rsidRPr="007B3A05">
        <w:rPr>
          <w:rFonts w:ascii="Times New Roman" w:hAnsi="Times New Roman"/>
          <w:sz w:val="24"/>
          <w:lang w:eastAsia="fr-BE"/>
        </w:rPr>
        <w:t>[</w:t>
      </w:r>
      <w:r w:rsidR="007B3A05" w:rsidRPr="007B3A05">
        <w:rPr>
          <w:rFonts w:ascii="Times New Roman" w:hAnsi="Times New Roman"/>
          <w:sz w:val="24"/>
          <w:highlight w:val="yellow"/>
          <w:lang w:eastAsia="fr-BE"/>
        </w:rPr>
        <w:t>GE</w:t>
      </w:r>
      <w:r w:rsidR="007B3A05" w:rsidRPr="007B3A05">
        <w:rPr>
          <w:rFonts w:ascii="Times New Roman" w:hAnsi="Times New Roman"/>
          <w:sz w:val="24"/>
          <w:lang w:eastAsia="fr-BE"/>
        </w:rPr>
        <w:t xml:space="preserve">: </w:t>
      </w:r>
      <w:r w:rsidRPr="007B3A05">
        <w:rPr>
          <w:rFonts w:ascii="Times New Roman" w:hAnsi="Times New Roman"/>
          <w:sz w:val="24"/>
          <w:lang w:val="en-US" w:eastAsia="fr-BE"/>
        </w:rPr>
        <w:t>continuation and</w:t>
      </w:r>
      <w:r w:rsidR="007B3A05">
        <w:rPr>
          <w:rFonts w:ascii="Times New Roman" w:hAnsi="Times New Roman"/>
          <w:sz w:val="24"/>
          <w:lang w:val="en-US" w:eastAsia="fr-BE"/>
        </w:rPr>
        <w:t>]</w:t>
      </w:r>
      <w:commentRangeEnd w:id="253"/>
      <w:r w:rsidR="00926A14">
        <w:rPr>
          <w:rStyle w:val="CommentReference"/>
        </w:rPr>
        <w:commentReference w:id="253"/>
      </w:r>
      <w:r w:rsidR="007B3A05">
        <w:rPr>
          <w:rFonts w:ascii="Times New Roman" w:hAnsi="Times New Roman"/>
          <w:sz w:val="24"/>
          <w:lang w:val="en-US" w:eastAsia="fr-BE"/>
        </w:rPr>
        <w:t xml:space="preserve"> </w:t>
      </w:r>
      <w:r w:rsidRPr="00785497">
        <w:rPr>
          <w:rFonts w:ascii="Times New Roman" w:hAnsi="Times New Roman"/>
          <w:sz w:val="24"/>
          <w:lang w:eastAsia="fr-BE"/>
        </w:rPr>
        <w:t>the full implementation of the mandate of the European Union Monitoring Mission in Georgia (EUMM Georgia);</w:t>
      </w:r>
    </w:p>
    <w:p w:rsidR="001110E8" w:rsidRPr="00785497" w:rsidRDefault="001110E8" w:rsidP="00FE7286">
      <w:pPr>
        <w:numPr>
          <w:ilvl w:val="0"/>
          <w:numId w:val="40"/>
        </w:numPr>
        <w:spacing w:after="0"/>
        <w:jc w:val="both"/>
        <w:rPr>
          <w:rFonts w:ascii="Times New Roman" w:hAnsi="Times New Roman"/>
          <w:sz w:val="24"/>
          <w:lang w:eastAsia="fr-BE"/>
        </w:rPr>
      </w:pPr>
      <w:del w:id="254" w:author="lgarsevanishvili" w:date="2017-02-23T15:12:00Z">
        <w:r w:rsidRPr="00785497" w:rsidDel="00926A14">
          <w:rPr>
            <w:rFonts w:ascii="Times New Roman" w:hAnsi="Times New Roman"/>
            <w:sz w:val="24"/>
            <w:lang w:eastAsia="fr-BE"/>
          </w:rPr>
          <w:delText xml:space="preserve">Work </w:delText>
        </w:r>
      </w:del>
      <w:commentRangeStart w:id="255"/>
      <w:r w:rsidRPr="00785497">
        <w:rPr>
          <w:rFonts w:ascii="Times New Roman" w:hAnsi="Times New Roman"/>
          <w:sz w:val="24"/>
          <w:lang w:eastAsia="fr-BE"/>
        </w:rPr>
        <w:t>[</w:t>
      </w:r>
      <w:r w:rsidRPr="009B64D8">
        <w:rPr>
          <w:rFonts w:ascii="Times New Roman" w:hAnsi="Times New Roman"/>
          <w:sz w:val="24"/>
          <w:highlight w:val="yellow"/>
          <w:lang w:eastAsia="fr-BE"/>
        </w:rPr>
        <w:t>GE</w:t>
      </w:r>
      <w:r w:rsidRPr="00785497">
        <w:rPr>
          <w:rFonts w:ascii="Times New Roman" w:hAnsi="Times New Roman"/>
          <w:sz w:val="24"/>
          <w:lang w:eastAsia="fr-BE"/>
        </w:rPr>
        <w:t xml:space="preserve">: </w:t>
      </w:r>
      <w:r w:rsidRPr="00785497">
        <w:rPr>
          <w:rFonts w:ascii="Times New Roman" w:hAnsi="Times New Roman"/>
          <w:strike/>
          <w:sz w:val="24"/>
          <w:lang w:eastAsia="fr-BE"/>
        </w:rPr>
        <w:t>Work</w:t>
      </w:r>
      <w:r w:rsidRPr="00785497">
        <w:rPr>
          <w:rFonts w:ascii="Times New Roman" w:hAnsi="Times New Roman"/>
          <w:sz w:val="24"/>
          <w:lang w:eastAsia="fr-BE"/>
        </w:rPr>
        <w:t xml:space="preserve"> </w:t>
      </w:r>
      <w:r w:rsidR="009B64D8">
        <w:rPr>
          <w:rFonts w:ascii="Times New Roman" w:hAnsi="Times New Roman"/>
          <w:sz w:val="24"/>
          <w:lang w:eastAsia="fr-BE"/>
        </w:rPr>
        <w:t>C</w:t>
      </w:r>
      <w:r w:rsidRPr="00785497">
        <w:rPr>
          <w:rFonts w:ascii="Times New Roman" w:hAnsi="Times New Roman"/>
          <w:sz w:val="24"/>
          <w:lang w:eastAsia="fr-BE"/>
        </w:rPr>
        <w:t>ontinue working]</w:t>
      </w:r>
      <w:commentRangeEnd w:id="255"/>
      <w:r w:rsidR="00926A14">
        <w:rPr>
          <w:rStyle w:val="CommentReference"/>
        </w:rPr>
        <w:commentReference w:id="255"/>
      </w:r>
      <w:r w:rsidRPr="00785497">
        <w:rPr>
          <w:rFonts w:ascii="Times New Roman" w:hAnsi="Times New Roman"/>
          <w:sz w:val="24"/>
          <w:lang w:eastAsia="fr-BE"/>
        </w:rPr>
        <w:t xml:space="preserve"> towards enabling the safe, dignified and voluntary return of all IDPs and refugees to </w:t>
      </w:r>
      <w:del w:id="256" w:author="lgarsevanishvili" w:date="2017-02-23T15:12:00Z">
        <w:r w:rsidRPr="00785497" w:rsidDel="00926A14">
          <w:rPr>
            <w:rFonts w:ascii="Times New Roman" w:hAnsi="Times New Roman"/>
            <w:sz w:val="24"/>
            <w:lang w:eastAsia="fr-BE"/>
          </w:rPr>
          <w:delText>their habitual</w:delText>
        </w:r>
      </w:del>
      <w:r w:rsidRPr="00785497">
        <w:rPr>
          <w:rFonts w:ascii="Times New Roman" w:hAnsi="Times New Roman"/>
          <w:sz w:val="24"/>
          <w:lang w:eastAsia="fr-BE"/>
        </w:rPr>
        <w:t xml:space="preserve"> places of </w:t>
      </w:r>
      <w:ins w:id="257" w:author="lgarsevanishvili" w:date="2017-02-23T15:12:00Z">
        <w:r w:rsidR="00926A14">
          <w:rPr>
            <w:rFonts w:ascii="Times New Roman" w:hAnsi="Times New Roman"/>
            <w:sz w:val="24"/>
            <w:lang w:eastAsia="fr-BE"/>
          </w:rPr>
          <w:t xml:space="preserve">initial </w:t>
        </w:r>
      </w:ins>
      <w:r w:rsidRPr="00785497">
        <w:rPr>
          <w:rFonts w:ascii="Times New Roman" w:hAnsi="Times New Roman"/>
          <w:sz w:val="24"/>
          <w:lang w:eastAsia="fr-BE"/>
        </w:rPr>
        <w:t>residence in line with principles of international law;</w:t>
      </w:r>
    </w:p>
    <w:p w:rsidR="001110E8" w:rsidRPr="00785497" w:rsidRDefault="001110E8" w:rsidP="00FE7286">
      <w:pPr>
        <w:numPr>
          <w:ilvl w:val="0"/>
          <w:numId w:val="40"/>
        </w:numPr>
        <w:spacing w:after="0"/>
        <w:jc w:val="both"/>
        <w:rPr>
          <w:rFonts w:ascii="Times New Roman" w:hAnsi="Times New Roman"/>
          <w:sz w:val="24"/>
          <w:lang w:eastAsia="fr-BE"/>
        </w:rPr>
      </w:pPr>
      <w:r w:rsidRPr="00785497">
        <w:rPr>
          <w:rFonts w:ascii="Times New Roman" w:hAnsi="Times New Roman"/>
          <w:sz w:val="24"/>
          <w:lang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FE7286" w:rsidRDefault="00FE7286" w:rsidP="00FE7286">
      <w:pPr>
        <w:spacing w:after="0"/>
        <w:jc w:val="both"/>
        <w:rPr>
          <w:rFonts w:ascii="Times New Roman" w:eastAsia="Times New Roman" w:hAnsi="Times New Roman"/>
          <w:b/>
          <w:i/>
          <w:sz w:val="24"/>
          <w:szCs w:val="24"/>
          <w:lang w:eastAsia="fr-BE"/>
        </w:rPr>
      </w:pPr>
    </w:p>
    <w:p w:rsidR="001110E8" w:rsidRPr="00785497" w:rsidRDefault="001110E8" w:rsidP="00FE7286">
      <w:pPr>
        <w:spacing w:after="0"/>
        <w:jc w:val="both"/>
        <w:rPr>
          <w:rFonts w:ascii="Times New Roman" w:eastAsia="Times New Roman" w:hAnsi="Times New Roman"/>
          <w:b/>
          <w:i/>
          <w:sz w:val="24"/>
          <w:szCs w:val="24"/>
          <w:lang w:eastAsia="fr-BE"/>
        </w:rPr>
      </w:pPr>
      <w:r w:rsidRPr="00785497">
        <w:rPr>
          <w:rFonts w:ascii="Times New Roman" w:eastAsia="Times New Roman" w:hAnsi="Times New Roman"/>
          <w:b/>
          <w:i/>
          <w:sz w:val="24"/>
          <w:szCs w:val="24"/>
          <w:lang w:eastAsia="fr-BE"/>
        </w:rPr>
        <w:t>International Criminal Court (ICC)</w:t>
      </w:r>
    </w:p>
    <w:p w:rsidR="001110E8" w:rsidRPr="00785497" w:rsidRDefault="001110E8" w:rsidP="00FE7286">
      <w:pPr>
        <w:numPr>
          <w:ilvl w:val="0"/>
          <w:numId w:val="41"/>
        </w:numPr>
        <w:spacing w:after="0"/>
        <w:jc w:val="both"/>
        <w:rPr>
          <w:rFonts w:ascii="Times New Roman" w:hAnsi="Times New Roman"/>
          <w:sz w:val="24"/>
          <w:lang w:eastAsia="fr-BE"/>
        </w:rPr>
      </w:pPr>
      <w:r w:rsidRPr="00785497">
        <w:rPr>
          <w:rFonts w:ascii="Times New Roman" w:hAnsi="Times New Roman"/>
          <w:sz w:val="24"/>
          <w:lang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1110E8" w:rsidRDefault="001110E8" w:rsidP="00FE7286">
      <w:pPr>
        <w:spacing w:after="0"/>
        <w:ind w:left="850"/>
        <w:jc w:val="both"/>
        <w:rPr>
          <w:rFonts w:ascii="Times New Roman" w:hAnsi="Times New Roman"/>
          <w:sz w:val="24"/>
          <w:lang w:eastAsia="fr-BE"/>
        </w:rPr>
      </w:pPr>
    </w:p>
    <w:p w:rsidR="001110E8" w:rsidRPr="00785497" w:rsidRDefault="001110E8" w:rsidP="00FE7286">
      <w:pPr>
        <w:shd w:val="clear" w:color="auto" w:fill="EEECE1"/>
        <w:spacing w:after="0"/>
        <w:jc w:val="both"/>
        <w:rPr>
          <w:rFonts w:ascii="Times New Roman" w:eastAsia="Times New Roman" w:hAnsi="Times New Roman"/>
          <w:b/>
          <w:bCs/>
          <w:i/>
          <w:sz w:val="24"/>
          <w:szCs w:val="24"/>
          <w:lang w:eastAsia="fr-BE"/>
        </w:rPr>
      </w:pPr>
      <w:proofErr w:type="gramStart"/>
      <w:r w:rsidRPr="00785497">
        <w:rPr>
          <w:rFonts w:ascii="Times New Roman" w:eastAsia="Times New Roman" w:hAnsi="Times New Roman"/>
          <w:b/>
          <w:bCs/>
          <w:sz w:val="24"/>
          <w:szCs w:val="24"/>
          <w:lang w:eastAsia="fr-BE"/>
        </w:rPr>
        <w:t>2.</w:t>
      </w:r>
      <w:proofErr w:type="gramEnd"/>
      <w:del w:id="258" w:author="lgarsevanishvili" w:date="2017-02-24T17:08:00Z">
        <w:r w:rsidRPr="00785497" w:rsidDel="00B6590C">
          <w:rPr>
            <w:rFonts w:ascii="Times New Roman" w:eastAsia="Times New Roman" w:hAnsi="Times New Roman"/>
            <w:b/>
            <w:bCs/>
            <w:sz w:val="24"/>
            <w:szCs w:val="24"/>
            <w:lang w:eastAsia="fr-BE"/>
          </w:rPr>
          <w:delText>3</w:delText>
        </w:r>
      </w:del>
      <w:ins w:id="259" w:author="lgarsevanishvili" w:date="2017-02-24T17:08:00Z">
        <w:r w:rsidR="00B6590C">
          <w:rPr>
            <w:rFonts w:ascii="Times New Roman" w:eastAsia="Times New Roman" w:hAnsi="Times New Roman"/>
            <w:b/>
            <w:bCs/>
            <w:sz w:val="24"/>
            <w:szCs w:val="24"/>
            <w:lang w:eastAsia="fr-BE"/>
          </w:rPr>
          <w:t>4</w:t>
        </w:r>
      </w:ins>
      <w:r w:rsidRPr="00785497">
        <w:rPr>
          <w:rFonts w:ascii="Times New Roman" w:eastAsia="Times New Roman" w:hAnsi="Times New Roman"/>
          <w:b/>
          <w:bCs/>
          <w:sz w:val="24"/>
          <w:szCs w:val="24"/>
          <w:lang w:eastAsia="fr-BE"/>
        </w:rPr>
        <w:tab/>
        <w:t xml:space="preserve">Co-operation on Justice, Freedom and Security </w:t>
      </w:r>
    </w:p>
    <w:p w:rsidR="00957946" w:rsidRDefault="00957946" w:rsidP="00FE7286">
      <w:pPr>
        <w:spacing w:after="0"/>
        <w:jc w:val="both"/>
        <w:rPr>
          <w:ins w:id="260" w:author="lgarsevanishvili" w:date="2017-02-23T15:22:00Z"/>
          <w:rFonts w:ascii="Times New Roman" w:eastAsia="Times New Roman" w:hAnsi="Times New Roman"/>
          <w:bCs/>
          <w:sz w:val="24"/>
          <w:lang w:eastAsia="fr-BE"/>
        </w:rPr>
      </w:pPr>
    </w:p>
    <w:p w:rsidR="00957946" w:rsidRDefault="00957946" w:rsidP="00FE7286">
      <w:pPr>
        <w:spacing w:after="0"/>
        <w:jc w:val="both"/>
        <w:rPr>
          <w:ins w:id="261" w:author="lgarsevanishvili" w:date="2017-02-23T15:22:00Z"/>
          <w:rFonts w:ascii="Times New Roman" w:eastAsia="Times New Roman" w:hAnsi="Times New Roman"/>
          <w:bCs/>
          <w:sz w:val="24"/>
          <w:lang w:eastAsia="fr-BE"/>
        </w:rPr>
      </w:pPr>
      <w:ins w:id="262" w:author="lgarsevanishvili" w:date="2017-02-23T15:22:00Z">
        <w:r>
          <w:rPr>
            <w:rFonts w:ascii="Times New Roman" w:eastAsia="Times New Roman" w:hAnsi="Times New Roman"/>
            <w:bCs/>
            <w:sz w:val="24"/>
            <w:lang w:eastAsia="fr-BE"/>
          </w:rPr>
          <w:t>After the adoption and entry into force of the visa free regime, Georgia is expected to con</w:t>
        </w:r>
      </w:ins>
      <w:ins w:id="263" w:author="lgarsevanishvili" w:date="2017-02-23T15:23:00Z">
        <w:r>
          <w:rPr>
            <w:rFonts w:ascii="Times New Roman" w:eastAsia="Times New Roman" w:hAnsi="Times New Roman"/>
            <w:bCs/>
            <w:sz w:val="24"/>
            <w:lang w:eastAsia="fr-BE"/>
          </w:rPr>
          <w:t>tinuously fulfil the requirements set in the four Blocks of the Action Plan on Visa Liberalisation of 25 February 2013.</w:t>
        </w:r>
      </w:ins>
      <w:ins w:id="264" w:author="lgarsevanishvili" w:date="2017-02-23T15:34:00Z">
        <w:r w:rsidR="00CA20EE">
          <w:rPr>
            <w:rFonts w:ascii="Times New Roman" w:eastAsia="Times New Roman" w:hAnsi="Times New Roman"/>
            <w:bCs/>
            <w:sz w:val="24"/>
            <w:lang w:eastAsia="fr-BE"/>
          </w:rPr>
          <w:t xml:space="preserve"> The effective and sustainable implementation of all the benchmarks contained in the Action Plan, including those in Block 3 (</w:t>
        </w:r>
      </w:ins>
      <w:ins w:id="265" w:author="lgarsevanishvili" w:date="2017-02-23T15:35:00Z">
        <w:r w:rsidR="00CA20EE">
          <w:rPr>
            <w:rFonts w:ascii="Times New Roman" w:eastAsia="Times New Roman" w:hAnsi="Times New Roman"/>
            <w:bCs/>
            <w:sz w:val="24"/>
            <w:lang w:eastAsia="fr-BE"/>
          </w:rPr>
          <w:t>Public Order and Security</w:t>
        </w:r>
      </w:ins>
      <w:ins w:id="266" w:author="lgarsevanishvili" w:date="2017-02-23T15:34:00Z">
        <w:r w:rsidR="00CA20EE">
          <w:rPr>
            <w:rFonts w:ascii="Times New Roman" w:eastAsia="Times New Roman" w:hAnsi="Times New Roman"/>
            <w:bCs/>
            <w:sz w:val="24"/>
            <w:lang w:eastAsia="fr-BE"/>
          </w:rPr>
          <w:t>)</w:t>
        </w:r>
      </w:ins>
      <w:ins w:id="267" w:author="lgarsevanishvili" w:date="2017-02-23T15:35:00Z">
        <w:r w:rsidR="00CA20EE">
          <w:rPr>
            <w:rFonts w:ascii="Times New Roman" w:eastAsia="Times New Roman" w:hAnsi="Times New Roman"/>
            <w:bCs/>
            <w:sz w:val="24"/>
            <w:lang w:eastAsia="fr-BE"/>
          </w:rPr>
          <w:t>, is essential for maintaining the visa-free regime with the EU. In case of a justified concern on the fulfilment of concrete benchmarks of the Action Plan, Georgia will provide the European Union information, on request.</w:t>
        </w:r>
      </w:ins>
    </w:p>
    <w:p w:rsidR="00957946" w:rsidRDefault="00957946" w:rsidP="00FE7286">
      <w:pPr>
        <w:spacing w:after="0"/>
        <w:jc w:val="both"/>
        <w:rPr>
          <w:ins w:id="268" w:author="lgarsevanishvili" w:date="2017-02-23T15:22:00Z"/>
          <w:rFonts w:ascii="Times New Roman" w:eastAsia="Times New Roman" w:hAnsi="Times New Roman"/>
          <w:bCs/>
          <w:sz w:val="24"/>
          <w:lang w:eastAsia="fr-BE"/>
        </w:rPr>
      </w:pPr>
    </w:p>
    <w:p w:rsidR="001110E8" w:rsidRPr="00785497" w:rsidRDefault="001110E8" w:rsidP="00FE7286">
      <w:pPr>
        <w:spacing w:after="0"/>
        <w:jc w:val="both"/>
        <w:rPr>
          <w:rFonts w:ascii="Times New Roman" w:eastAsia="Times New Roman" w:hAnsi="Times New Roman"/>
          <w:bCs/>
          <w:sz w:val="24"/>
          <w:lang w:eastAsia="fr-BE"/>
        </w:rPr>
      </w:pPr>
      <w:r w:rsidRPr="00785497">
        <w:rPr>
          <w:rFonts w:ascii="Times New Roman" w:eastAsia="Times New Roman" w:hAnsi="Times New Roman"/>
          <w:bCs/>
          <w:sz w:val="24"/>
          <w:lang w:eastAsia="fr-BE"/>
        </w:rPr>
        <w:t>The Parties will cooperate in the following areas:</w:t>
      </w:r>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 xml:space="preserve">Protection of Personal Data </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Short-term priorities</w:t>
      </w:r>
    </w:p>
    <w:p w:rsidR="001110E8" w:rsidRPr="00785497" w:rsidRDefault="001110E8" w:rsidP="00FE7286">
      <w:pPr>
        <w:numPr>
          <w:ilvl w:val="0"/>
          <w:numId w:val="41"/>
        </w:numPr>
        <w:spacing w:after="0"/>
        <w:jc w:val="both"/>
        <w:rPr>
          <w:rFonts w:ascii="Times New Roman" w:hAnsi="Times New Roman"/>
          <w:sz w:val="24"/>
          <w:szCs w:val="24"/>
          <w:lang w:eastAsia="fr-BE"/>
        </w:rPr>
      </w:pPr>
      <w:r w:rsidRPr="00785497">
        <w:rPr>
          <w:rFonts w:ascii="Times New Roman" w:hAnsi="Times New Roman"/>
          <w:sz w:val="24"/>
          <w:lang w:eastAsia="fr-BE"/>
        </w:rPr>
        <w:t xml:space="preserve">Ensure a high level protection of personal data in accordance with European standards and take </w:t>
      </w:r>
      <w:del w:id="269" w:author="lgarsevanishvili" w:date="2017-02-23T15:37:00Z">
        <w:r w:rsidRPr="00785497" w:rsidDel="00CA20EE">
          <w:rPr>
            <w:rFonts w:ascii="Times New Roman" w:hAnsi="Times New Roman"/>
            <w:sz w:val="24"/>
            <w:lang w:eastAsia="fr-BE"/>
          </w:rPr>
          <w:delText xml:space="preserve">appropriate </w:delText>
        </w:r>
      </w:del>
      <w:r w:rsidRPr="00785497">
        <w:rPr>
          <w:rFonts w:ascii="Times New Roman" w:hAnsi="Times New Roman"/>
          <w:sz w:val="24"/>
          <w:lang w:eastAsia="fr-BE"/>
        </w:rPr>
        <w:t xml:space="preserve">practical steps </w:t>
      </w:r>
      <w:ins w:id="270" w:author="lgarsevanishvili" w:date="2017-02-23T15:37:00Z">
        <w:r w:rsidR="00CA20EE">
          <w:rPr>
            <w:rFonts w:ascii="Times New Roman" w:hAnsi="Times New Roman"/>
            <w:sz w:val="24"/>
            <w:lang w:eastAsia="fr-BE"/>
          </w:rPr>
          <w:t xml:space="preserve">to guarantee </w:t>
        </w:r>
      </w:ins>
      <w:del w:id="271" w:author="lgarsevanishvili" w:date="2017-02-23T15:37:00Z">
        <w:r w:rsidRPr="00785497" w:rsidDel="00CA20EE">
          <w:rPr>
            <w:rFonts w:ascii="Times New Roman" w:hAnsi="Times New Roman"/>
            <w:sz w:val="24"/>
            <w:lang w:eastAsia="fr-BE"/>
          </w:rPr>
          <w:delText xml:space="preserve">towards greater </w:delText>
        </w:r>
      </w:del>
      <w:ins w:id="272" w:author="lgarsevanishvili" w:date="2017-02-23T15:37:00Z">
        <w:r w:rsidR="00CA20EE">
          <w:rPr>
            <w:rFonts w:ascii="Times New Roman" w:hAnsi="Times New Roman"/>
            <w:sz w:val="24"/>
            <w:lang w:eastAsia="fr-BE"/>
          </w:rPr>
          <w:t xml:space="preserve">the </w:t>
        </w:r>
      </w:ins>
      <w:r w:rsidRPr="00785497">
        <w:rPr>
          <w:rFonts w:ascii="Times New Roman" w:hAnsi="Times New Roman"/>
          <w:sz w:val="24"/>
          <w:lang w:eastAsia="fr-BE"/>
        </w:rPr>
        <w:t xml:space="preserve">respect for the right to </w:t>
      </w:r>
      <w:ins w:id="273" w:author="lgarsevanishvili" w:date="2017-02-23T15:38:00Z">
        <w:r w:rsidR="00CA20EE">
          <w:rPr>
            <w:rFonts w:ascii="Times New Roman" w:hAnsi="Times New Roman"/>
            <w:sz w:val="24"/>
            <w:lang w:eastAsia="fr-BE"/>
          </w:rPr>
          <w:t>personal data protection</w:t>
        </w:r>
      </w:ins>
      <w:del w:id="274" w:author="lgarsevanishvili" w:date="2017-02-23T15:38:00Z">
        <w:r w:rsidRPr="00785497" w:rsidDel="00CA20EE">
          <w:rPr>
            <w:rFonts w:ascii="Times New Roman" w:hAnsi="Times New Roman"/>
            <w:sz w:val="24"/>
            <w:lang w:eastAsia="fr-BE"/>
          </w:rPr>
          <w:delText>privacy</w:delText>
        </w:r>
      </w:del>
      <w:r w:rsidRPr="00785497">
        <w:rPr>
          <w:rFonts w:ascii="Times New Roman" w:hAnsi="Times New Roman"/>
          <w:sz w:val="24"/>
          <w:lang w:eastAsia="fr-BE"/>
        </w:rPr>
        <w:t>, including in the criminal justice field; ensure the application of data prote</w:t>
      </w:r>
      <w:r w:rsidR="00E50A6E">
        <w:rPr>
          <w:rFonts w:ascii="Times New Roman" w:hAnsi="Times New Roman"/>
          <w:sz w:val="24"/>
          <w:lang w:eastAsia="fr-BE"/>
        </w:rPr>
        <w:t>ction standards</w:t>
      </w:r>
      <w:r w:rsidRPr="00785497">
        <w:rPr>
          <w:rFonts w:ascii="Times New Roman" w:hAnsi="Times New Roman"/>
          <w:sz w:val="24"/>
          <w:lang w:eastAsia="fr-BE"/>
        </w:rPr>
        <w:t xml:space="preserve"> </w:t>
      </w:r>
      <w:r w:rsidRPr="008D2E14">
        <w:rPr>
          <w:rFonts w:ascii="Times New Roman" w:hAnsi="Times New Roman"/>
          <w:b/>
          <w:sz w:val="24"/>
          <w:lang w:eastAsia="fr-BE"/>
        </w:rPr>
        <w:t xml:space="preserve">[in public and </w:t>
      </w:r>
      <w:r w:rsidR="008D2E14" w:rsidRPr="008D2E14">
        <w:rPr>
          <w:rFonts w:ascii="Times New Roman" w:hAnsi="Times New Roman"/>
          <w:b/>
          <w:sz w:val="24"/>
          <w:lang w:eastAsia="fr-BE"/>
        </w:rPr>
        <w:t>private</w:t>
      </w:r>
      <w:r w:rsidRPr="008D2E14">
        <w:rPr>
          <w:rFonts w:ascii="Times New Roman" w:hAnsi="Times New Roman"/>
          <w:b/>
          <w:sz w:val="24"/>
          <w:lang w:eastAsia="fr-BE"/>
        </w:rPr>
        <w:t xml:space="preserve"> sectors]</w:t>
      </w:r>
      <w:r w:rsidRPr="00785497">
        <w:rPr>
          <w:rFonts w:ascii="Times New Roman" w:hAnsi="Times New Roman"/>
          <w:sz w:val="24"/>
          <w:lang w:eastAsia="fr-BE"/>
        </w:rPr>
        <w:t>.</w:t>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Medium-term priorities</w:t>
      </w:r>
    </w:p>
    <w:p w:rsidR="001110E8" w:rsidRPr="00CA20EE" w:rsidRDefault="001110E8" w:rsidP="00FE7286">
      <w:pPr>
        <w:pStyle w:val="ListParagraph"/>
        <w:numPr>
          <w:ilvl w:val="0"/>
          <w:numId w:val="41"/>
        </w:numPr>
        <w:spacing w:line="276" w:lineRule="auto"/>
        <w:jc w:val="both"/>
        <w:rPr>
          <w:ins w:id="275" w:author="lgarsevanishvili" w:date="2017-02-23T15:39:00Z"/>
          <w:rFonts w:ascii="Times New Roman" w:hAnsi="Times New Roman"/>
          <w:b/>
          <w:sz w:val="24"/>
          <w:szCs w:val="24"/>
          <w:lang w:eastAsia="fr-BE"/>
        </w:rPr>
      </w:pPr>
      <w:r w:rsidRPr="00785497">
        <w:rPr>
          <w:rFonts w:ascii="Times New Roman" w:hAnsi="Times New Roman"/>
          <w:sz w:val="24"/>
          <w:lang w:eastAsia="fr-BE"/>
        </w:rPr>
        <w:t>Continue strengthening the capacity of the data protection authority (Inspector Office) and follow up on the application of data protection standards;</w:t>
      </w:r>
    </w:p>
    <w:p w:rsidR="00CA20EE" w:rsidRPr="00CA20EE" w:rsidRDefault="00CA20EE" w:rsidP="00FE7286">
      <w:pPr>
        <w:pStyle w:val="ListParagraph"/>
        <w:numPr>
          <w:ilvl w:val="0"/>
          <w:numId w:val="41"/>
        </w:numPr>
        <w:spacing w:line="276" w:lineRule="auto"/>
        <w:jc w:val="both"/>
        <w:rPr>
          <w:rFonts w:ascii="Times New Roman" w:hAnsi="Times New Roman"/>
          <w:sz w:val="24"/>
          <w:szCs w:val="24"/>
          <w:lang w:eastAsia="fr-BE"/>
        </w:rPr>
      </w:pPr>
      <w:ins w:id="276" w:author="lgarsevanishvili" w:date="2017-02-23T15:39:00Z">
        <w:r w:rsidRPr="00CA20EE">
          <w:rPr>
            <w:rFonts w:ascii="Times New Roman" w:hAnsi="Times New Roman"/>
            <w:sz w:val="24"/>
            <w:szCs w:val="24"/>
            <w:lang w:eastAsia="fr-BE"/>
          </w:rPr>
          <w:lastRenderedPageBreak/>
          <w:t>Continue implementing the legal framework</w:t>
        </w:r>
        <w:r>
          <w:rPr>
            <w:rFonts w:ascii="Times New Roman" w:hAnsi="Times New Roman"/>
            <w:sz w:val="24"/>
            <w:szCs w:val="24"/>
            <w:lang w:eastAsia="fr-BE"/>
          </w:rPr>
          <w:t xml:space="preserve"> on personal data protection in all sectors in order to ensure a high level of data protection in line with the European instruments and standards.</w:t>
        </w:r>
        <w:r w:rsidRPr="00CA20EE">
          <w:rPr>
            <w:rFonts w:ascii="Times New Roman" w:hAnsi="Times New Roman"/>
            <w:sz w:val="24"/>
            <w:szCs w:val="24"/>
            <w:lang w:eastAsia="fr-BE"/>
          </w:rPr>
          <w:t xml:space="preserve"> </w:t>
        </w:r>
      </w:ins>
    </w:p>
    <w:p w:rsidR="00282578" w:rsidRDefault="00282578" w:rsidP="00FE7286">
      <w:pPr>
        <w:spacing w:after="0"/>
        <w:jc w:val="both"/>
        <w:rPr>
          <w:rFonts w:ascii="Sylfaen" w:eastAsia="Times New Roman" w:hAnsi="Sylfaen"/>
          <w:b/>
          <w:i/>
          <w:sz w:val="24"/>
          <w:szCs w:val="24"/>
          <w:lang w:val="ka-GE"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Migration and Asylum</w:t>
      </w:r>
    </w:p>
    <w:p w:rsidR="00FE7286" w:rsidRDefault="00FE7286"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Short-term priorities</w:t>
      </w:r>
    </w:p>
    <w:p w:rsidR="001110E8" w:rsidRPr="00785497" w:rsidRDefault="001110E8" w:rsidP="00FE7286">
      <w:pPr>
        <w:numPr>
          <w:ilvl w:val="0"/>
          <w:numId w:val="41"/>
        </w:numPr>
        <w:spacing w:after="0"/>
        <w:jc w:val="both"/>
        <w:rPr>
          <w:rFonts w:ascii="Times New Roman" w:hAnsi="Times New Roman"/>
          <w:sz w:val="24"/>
          <w:lang w:eastAsia="fr-BE"/>
        </w:rPr>
      </w:pPr>
      <w:r w:rsidRPr="00785497">
        <w:rPr>
          <w:rFonts w:ascii="Times New Roman" w:hAnsi="Times New Roman"/>
          <w:sz w:val="24"/>
          <w:lang w:eastAsia="fr-BE"/>
        </w:rPr>
        <w:t xml:space="preserve">Ensure that the Unified Migration Analytical System and the Migration Risk Analysis System </w:t>
      </w:r>
      <w:commentRangeStart w:id="277"/>
      <w:r w:rsidRPr="00785497">
        <w:rPr>
          <w:rFonts w:ascii="Times New Roman" w:hAnsi="Times New Roman"/>
          <w:sz w:val="24"/>
          <w:lang w:eastAsia="fr-BE"/>
        </w:rPr>
        <w:t>[</w:t>
      </w:r>
      <w:r w:rsidRPr="009B64D8">
        <w:rPr>
          <w:rFonts w:ascii="Times New Roman" w:hAnsi="Times New Roman"/>
          <w:sz w:val="24"/>
          <w:highlight w:val="yellow"/>
          <w:lang w:eastAsia="fr-BE"/>
        </w:rPr>
        <w:t>GE</w:t>
      </w:r>
      <w:r w:rsidRPr="00785497">
        <w:rPr>
          <w:rFonts w:ascii="Times New Roman" w:hAnsi="Times New Roman"/>
          <w:sz w:val="24"/>
          <w:lang w:eastAsia="fr-BE"/>
        </w:rPr>
        <w:t xml:space="preserve">: </w:t>
      </w:r>
      <w:r w:rsidRPr="00785497">
        <w:rPr>
          <w:rFonts w:ascii="Times New Roman" w:hAnsi="Times New Roman"/>
          <w:strike/>
          <w:sz w:val="24"/>
          <w:lang w:eastAsia="fr-BE"/>
        </w:rPr>
        <w:t>System</w:t>
      </w:r>
      <w:r w:rsidRPr="00785497">
        <w:rPr>
          <w:rFonts w:ascii="Times New Roman" w:hAnsi="Times New Roman"/>
          <w:sz w:val="24"/>
          <w:lang w:eastAsia="fr-BE"/>
        </w:rPr>
        <w:t>]</w:t>
      </w:r>
      <w:commentRangeEnd w:id="277"/>
      <w:r w:rsidR="00CA20EE">
        <w:rPr>
          <w:rStyle w:val="CommentReference"/>
        </w:rPr>
        <w:commentReference w:id="277"/>
      </w:r>
      <w:r w:rsidRPr="00785497">
        <w:rPr>
          <w:rFonts w:ascii="Times New Roman" w:hAnsi="Times New Roman"/>
          <w:sz w:val="24"/>
          <w:lang w:eastAsia="fr-BE"/>
        </w:rPr>
        <w:t xml:space="preserve"> are fully operational and report on consequent improvements in the analysis of migratory data and the assessment of risks. </w:t>
      </w:r>
    </w:p>
    <w:p w:rsidR="00FE7286" w:rsidRDefault="00FE7286" w:rsidP="00FE7286">
      <w:pPr>
        <w:widowControl w:val="0"/>
        <w:spacing w:after="0"/>
        <w:jc w:val="both"/>
        <w:outlineLvl w:val="0"/>
        <w:rPr>
          <w:rFonts w:ascii="Times New Roman" w:eastAsia="Times New Roman" w:hAnsi="Times New Roman"/>
          <w:sz w:val="24"/>
          <w:szCs w:val="24"/>
          <w:u w:val="single"/>
          <w:lang w:eastAsia="fr-BE"/>
        </w:rPr>
      </w:pPr>
    </w:p>
    <w:p w:rsidR="001110E8" w:rsidRPr="00785497" w:rsidRDefault="001110E8" w:rsidP="00FE7286">
      <w:pPr>
        <w:widowControl w:val="0"/>
        <w:spacing w:after="0"/>
        <w:jc w:val="both"/>
        <w:outlineLvl w:val="0"/>
        <w:rPr>
          <w:rFonts w:ascii="Times New Roman" w:eastAsia="Times New Roman" w:hAnsi="Times New Roman"/>
          <w:sz w:val="24"/>
          <w:szCs w:val="24"/>
          <w:u w:val="single"/>
          <w:lang w:eastAsia="fr-BE"/>
        </w:rPr>
      </w:pPr>
      <w:r w:rsidRPr="00785497">
        <w:rPr>
          <w:rFonts w:ascii="Times New Roman" w:eastAsia="Times New Roman" w:hAnsi="Times New Roman"/>
          <w:sz w:val="24"/>
          <w:szCs w:val="24"/>
          <w:u w:val="single"/>
          <w:lang w:eastAsia="fr-BE"/>
        </w:rPr>
        <w:t>Medium-term priorities</w:t>
      </w:r>
    </w:p>
    <w:p w:rsidR="001110E8" w:rsidRPr="00785497" w:rsidRDefault="001110E8" w:rsidP="00FE7286">
      <w:pPr>
        <w:numPr>
          <w:ilvl w:val="0"/>
          <w:numId w:val="42"/>
        </w:numPr>
        <w:spacing w:after="0"/>
        <w:jc w:val="both"/>
        <w:rPr>
          <w:rFonts w:ascii="Times New Roman" w:hAnsi="Times New Roman"/>
          <w:sz w:val="24"/>
          <w:lang w:eastAsia="fr-BE"/>
        </w:rPr>
      </w:pPr>
      <w:r w:rsidRPr="00785497">
        <w:rPr>
          <w:rFonts w:ascii="Times New Roman" w:hAnsi="Times New Roman"/>
          <w:sz w:val="24"/>
          <w:lang w:eastAsia="fr-BE"/>
        </w:rPr>
        <w:t>Effectively implement Georgia's Migration Strategy 2016-2020 and the accompanying Action Plan;</w:t>
      </w:r>
    </w:p>
    <w:p w:rsidR="001110E8" w:rsidRPr="00785497" w:rsidRDefault="001110E8" w:rsidP="00FE7286">
      <w:pPr>
        <w:numPr>
          <w:ilvl w:val="0"/>
          <w:numId w:val="42"/>
        </w:numPr>
        <w:spacing w:after="0"/>
        <w:jc w:val="both"/>
        <w:rPr>
          <w:rFonts w:ascii="Times New Roman" w:hAnsi="Times New Roman"/>
          <w:sz w:val="24"/>
          <w:lang w:eastAsia="fr-BE"/>
        </w:rPr>
      </w:pPr>
      <w:r w:rsidRPr="00785497">
        <w:rPr>
          <w:rFonts w:ascii="Times New Roman" w:hAnsi="Times New Roman"/>
          <w:sz w:val="24"/>
          <w:lang w:eastAsia="fr-BE"/>
        </w:rPr>
        <w:t>Update on a regular basis (at least every two years) Georgia's Migration Profile;</w:t>
      </w:r>
    </w:p>
    <w:p w:rsidR="001110E8" w:rsidRPr="00785497" w:rsidRDefault="001110E8" w:rsidP="00FE7286">
      <w:pPr>
        <w:pStyle w:val="Bullet0"/>
        <w:numPr>
          <w:ilvl w:val="0"/>
          <w:numId w:val="42"/>
        </w:numPr>
        <w:spacing w:before="0" w:after="0" w:line="276" w:lineRule="auto"/>
      </w:pPr>
      <w:r w:rsidRPr="00785497">
        <w:t>Continue effective implementation of the EU-Georgia Readmission Agreement and ensure a smooth transfer of the Mobility Centres and reintegration activities to Georgia's state programme on reintegration;</w:t>
      </w:r>
    </w:p>
    <w:p w:rsidR="001110E8" w:rsidRDefault="001110E8" w:rsidP="00FE7286">
      <w:pPr>
        <w:pStyle w:val="Bullet0"/>
        <w:numPr>
          <w:ilvl w:val="0"/>
          <w:numId w:val="42"/>
        </w:numPr>
        <w:spacing w:before="0" w:after="0" w:line="276" w:lineRule="auto"/>
        <w:rPr>
          <w:ins w:id="278" w:author="lgarsevanishvili" w:date="2017-02-23T15:44:00Z"/>
        </w:rPr>
      </w:pPr>
      <w:r w:rsidRPr="00785497">
        <w:rPr>
          <w:lang w:eastAsia="fr-BE"/>
        </w:rPr>
        <w:t xml:space="preserve">Develop mechanisms to fight against irregular migration and foster legal migration, including through </w:t>
      </w:r>
      <w:r w:rsidRPr="00785497">
        <w:t>continuous, targeted information campaigns on migrants' rights and obligations, rules regulating their access to the EU labour market and on liability for any abuse of rights under the visa-free regime</w:t>
      </w:r>
      <w:del w:id="279" w:author="lgarsevanishvili" w:date="2017-02-23T15:44:00Z">
        <w:r w:rsidRPr="00785497" w:rsidDel="00FA2E46">
          <w:delText>.</w:delText>
        </w:r>
      </w:del>
      <w:ins w:id="280" w:author="lgarsevanishvili" w:date="2017-02-23T15:44:00Z">
        <w:r w:rsidR="00FA2E46">
          <w:t>;</w:t>
        </w:r>
      </w:ins>
    </w:p>
    <w:p w:rsidR="00FA2E46" w:rsidRPr="00785497" w:rsidRDefault="00FA2E46" w:rsidP="00FE7286">
      <w:pPr>
        <w:pStyle w:val="Bullet0"/>
        <w:numPr>
          <w:ilvl w:val="0"/>
          <w:numId w:val="42"/>
        </w:numPr>
        <w:spacing w:before="0" w:after="0" w:line="276" w:lineRule="auto"/>
      </w:pPr>
      <w:ins w:id="281" w:author="lgarsevanishvili" w:date="2017-02-23T15:44:00Z">
        <w:r>
          <w:t>Continue to develop practical cooperation in the framework of the EU-Georgia Mobility Partnership.</w:t>
        </w:r>
      </w:ins>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Border Management</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Short-term priorities</w:t>
      </w:r>
    </w:p>
    <w:p w:rsidR="001110E8" w:rsidRPr="00785497" w:rsidRDefault="001110E8" w:rsidP="00FE7286">
      <w:pPr>
        <w:numPr>
          <w:ilvl w:val="0"/>
          <w:numId w:val="72"/>
        </w:numPr>
        <w:spacing w:after="0"/>
        <w:jc w:val="both"/>
        <w:rPr>
          <w:rFonts w:ascii="Times New Roman" w:hAnsi="Times New Roman"/>
          <w:sz w:val="24"/>
          <w:lang w:eastAsia="fr-BE"/>
        </w:rPr>
      </w:pPr>
      <w:r w:rsidRPr="00785497">
        <w:rPr>
          <w:rFonts w:ascii="Times New Roman" w:hAnsi="Times New Roman"/>
          <w:sz w:val="24"/>
          <w:lang w:eastAsia="fr-BE"/>
        </w:rPr>
        <w:t>Report on progress in the phasing out of the use of Georgian non-biometric passports in accordance with the Visa Liberalisation Action Plan.</w:t>
      </w:r>
    </w:p>
    <w:p w:rsidR="00FE7286" w:rsidRDefault="00FE7286" w:rsidP="00FE7286">
      <w:pPr>
        <w:pStyle w:val="Bullet0"/>
        <w:numPr>
          <w:ilvl w:val="0"/>
          <w:numId w:val="0"/>
        </w:numPr>
        <w:spacing w:before="0" w:after="0" w:line="276" w:lineRule="auto"/>
        <w:rPr>
          <w:u w:val="single"/>
        </w:rPr>
      </w:pPr>
    </w:p>
    <w:p w:rsidR="001110E8" w:rsidRPr="00785497" w:rsidRDefault="001110E8" w:rsidP="00FE7286">
      <w:pPr>
        <w:pStyle w:val="Bullet0"/>
        <w:numPr>
          <w:ilvl w:val="0"/>
          <w:numId w:val="0"/>
        </w:numPr>
        <w:spacing w:before="0" w:after="0" w:line="276" w:lineRule="auto"/>
        <w:rPr>
          <w:u w:val="single"/>
        </w:rPr>
      </w:pPr>
      <w:r w:rsidRPr="00785497">
        <w:rPr>
          <w:u w:val="single"/>
        </w:rPr>
        <w:t>Medium-term priorities</w:t>
      </w:r>
    </w:p>
    <w:p w:rsidR="009B64D8" w:rsidRPr="009B64D8" w:rsidRDefault="001110E8" w:rsidP="00FE7286">
      <w:pPr>
        <w:pStyle w:val="ListParagraph"/>
        <w:numPr>
          <w:ilvl w:val="0"/>
          <w:numId w:val="60"/>
        </w:numPr>
        <w:spacing w:line="276" w:lineRule="auto"/>
        <w:contextualSpacing/>
        <w:jc w:val="both"/>
        <w:rPr>
          <w:rFonts w:ascii="Times New Roman" w:hAnsi="Times New Roman"/>
          <w:sz w:val="24"/>
          <w:szCs w:val="24"/>
          <w:lang w:eastAsia="fr-BE"/>
        </w:rPr>
      </w:pPr>
      <w:r w:rsidRPr="00785497">
        <w:rPr>
          <w:rFonts w:ascii="Times New Roman" w:hAnsi="Times New Roman"/>
          <w:sz w:val="24"/>
          <w:lang w:eastAsia="fr-BE"/>
        </w:rPr>
        <w:t>Effectively implement Georgia's State</w:t>
      </w:r>
      <w:r w:rsidRPr="00785497">
        <w:rPr>
          <w:rFonts w:ascii="Times New Roman" w:hAnsi="Times New Roman"/>
          <w:sz w:val="24"/>
          <w:lang w:val="en-US" w:eastAsia="fr-BE"/>
        </w:rPr>
        <w:t xml:space="preserve"> </w:t>
      </w:r>
      <w:r w:rsidRPr="00CE73F7">
        <w:rPr>
          <w:rFonts w:ascii="Times New Roman" w:hAnsi="Times New Roman"/>
          <w:b/>
          <w:sz w:val="24"/>
          <w:lang w:eastAsia="fr-BE"/>
        </w:rPr>
        <w:t>[</w:t>
      </w:r>
      <w:r w:rsidR="003B5D89" w:rsidRPr="00CE73F7">
        <w:rPr>
          <w:rFonts w:ascii="Times New Roman" w:hAnsi="Times New Roman"/>
          <w:b/>
          <w:sz w:val="24"/>
          <w:lang w:eastAsia="fr-BE"/>
        </w:rPr>
        <w:t>I</w:t>
      </w:r>
      <w:r w:rsidRPr="00CE73F7">
        <w:rPr>
          <w:rFonts w:ascii="Times New Roman" w:hAnsi="Times New Roman"/>
          <w:b/>
          <w:sz w:val="24"/>
          <w:lang w:eastAsia="fr-BE"/>
        </w:rPr>
        <w:t>ntegrated]</w:t>
      </w:r>
      <w:r w:rsidRPr="00785497">
        <w:rPr>
          <w:rFonts w:ascii="Times New Roman" w:hAnsi="Times New Roman"/>
          <w:sz w:val="24"/>
          <w:lang w:eastAsia="fr-BE"/>
        </w:rPr>
        <w:t xml:space="preserve"> Border Management Strategy 2014-2018 and the accompanying Action </w:t>
      </w:r>
      <w:r w:rsidR="009B64D8" w:rsidRPr="00785497">
        <w:rPr>
          <w:rFonts w:ascii="Times New Roman" w:eastAsia="Calibri" w:hAnsi="Times New Roman"/>
          <w:sz w:val="24"/>
          <w:lang w:eastAsia="fr-BE"/>
        </w:rPr>
        <w:t>Plan;</w:t>
      </w:r>
      <w:r w:rsidR="009B64D8" w:rsidRPr="00785497">
        <w:rPr>
          <w:rFonts w:ascii="Times New Roman" w:hAnsi="Times New Roman"/>
          <w:sz w:val="24"/>
          <w:lang w:eastAsia="fr-BE"/>
        </w:rPr>
        <w:t xml:space="preserve"> </w:t>
      </w:r>
    </w:p>
    <w:p w:rsidR="001110E8" w:rsidRPr="00785497" w:rsidRDefault="009B64D8" w:rsidP="00FE7286">
      <w:pPr>
        <w:pStyle w:val="ListParagraph"/>
        <w:numPr>
          <w:ilvl w:val="0"/>
          <w:numId w:val="60"/>
        </w:numPr>
        <w:spacing w:line="276" w:lineRule="auto"/>
        <w:contextualSpacing/>
        <w:jc w:val="both"/>
        <w:rPr>
          <w:rFonts w:ascii="Times New Roman" w:hAnsi="Times New Roman"/>
          <w:sz w:val="24"/>
          <w:szCs w:val="24"/>
          <w:lang w:eastAsia="fr-BE"/>
        </w:rPr>
      </w:pPr>
      <w:r w:rsidRPr="00785497">
        <w:rPr>
          <w:rFonts w:ascii="Times New Roman" w:hAnsi="Times New Roman"/>
          <w:sz w:val="24"/>
          <w:lang w:eastAsia="fr-BE"/>
        </w:rPr>
        <w:t>Maintain</w:t>
      </w:r>
      <w:r w:rsidR="001110E8" w:rsidRPr="00785497">
        <w:rPr>
          <w:rFonts w:ascii="Times New Roman" w:hAnsi="Times New Roman"/>
          <w:sz w:val="24"/>
          <w:lang w:eastAsia="fr-BE"/>
        </w:rPr>
        <w:t xml:space="preserve"> a high quality of border checks and border surveillance with the help of the Border Migration Administering and Reporting System (BMARS) and the implementation of Border Operations Management System (BOMS) project;</w:t>
      </w:r>
    </w:p>
    <w:p w:rsidR="001110E8" w:rsidRPr="00785497" w:rsidRDefault="001110E8" w:rsidP="00FE7286">
      <w:pPr>
        <w:numPr>
          <w:ilvl w:val="0"/>
          <w:numId w:val="43"/>
        </w:numPr>
        <w:spacing w:after="0"/>
        <w:jc w:val="both"/>
        <w:rPr>
          <w:rFonts w:ascii="Times New Roman" w:hAnsi="Times New Roman"/>
          <w:sz w:val="24"/>
          <w:lang w:eastAsia="fr-BE"/>
        </w:rPr>
      </w:pPr>
      <w:r w:rsidRPr="00785497">
        <w:rPr>
          <w:rFonts w:ascii="Times New Roman" w:hAnsi="Times New Roman"/>
          <w:sz w:val="24"/>
          <w:lang w:eastAsia="fr-BE"/>
        </w:rPr>
        <w:t xml:space="preserve">Progress in the demarcation of state borders with neighbouring countries. </w:t>
      </w:r>
      <w:r w:rsidRPr="00785497">
        <w:rPr>
          <w:rFonts w:ascii="Times New Roman" w:hAnsi="Times New Roman"/>
          <w:sz w:val="24"/>
          <w:lang w:val="ka-GE" w:eastAsia="fr-BE"/>
        </w:rPr>
        <w:t xml:space="preserve"> </w:t>
      </w:r>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Fight against Organised Crime</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lastRenderedPageBreak/>
        <w:t>Short-term priorities</w:t>
      </w:r>
    </w:p>
    <w:p w:rsidR="001110E8" w:rsidRPr="00785497" w:rsidRDefault="001110E8" w:rsidP="00FE7286">
      <w:pPr>
        <w:numPr>
          <w:ilvl w:val="0"/>
          <w:numId w:val="44"/>
        </w:numPr>
        <w:spacing w:after="0"/>
        <w:jc w:val="both"/>
        <w:rPr>
          <w:rFonts w:ascii="Times New Roman" w:hAnsi="Times New Roman"/>
          <w:sz w:val="24"/>
          <w:lang w:eastAsia="fr-BE"/>
        </w:rPr>
      </w:pPr>
      <w:r w:rsidRPr="00785497">
        <w:rPr>
          <w:rFonts w:ascii="Times New Roman" w:hAnsi="Times New Roman"/>
          <w:sz w:val="24"/>
          <w:lang w:eastAsia="fr-BE"/>
        </w:rPr>
        <w:t xml:space="preserve">Elaborate an Action Plan on the Fight against Trafficking in Human Beings for the post-2016 period and </w:t>
      </w:r>
      <w:r w:rsidRPr="00CE73F7">
        <w:rPr>
          <w:rFonts w:ascii="Times New Roman" w:hAnsi="Times New Roman"/>
          <w:b/>
          <w:sz w:val="24"/>
          <w:lang w:eastAsia="fr-BE"/>
        </w:rPr>
        <w:t>[</w:t>
      </w:r>
      <w:r w:rsidRPr="00CE73F7">
        <w:rPr>
          <w:rFonts w:ascii="Times New Roman" w:hAnsi="Times New Roman"/>
          <w:b/>
          <w:sz w:val="24"/>
          <w:lang w:val="en-US" w:eastAsia="fr-BE"/>
        </w:rPr>
        <w:t>continue</w:t>
      </w:r>
      <w:r w:rsidRPr="00CE73F7">
        <w:rPr>
          <w:rFonts w:ascii="Times New Roman" w:hAnsi="Times New Roman"/>
          <w:b/>
          <w:sz w:val="24"/>
          <w:lang w:eastAsia="fr-BE"/>
        </w:rPr>
        <w:t>]</w:t>
      </w:r>
      <w:r w:rsidRPr="00785497">
        <w:rPr>
          <w:rFonts w:ascii="Times New Roman" w:hAnsi="Times New Roman"/>
          <w:sz w:val="24"/>
          <w:lang w:eastAsia="fr-BE"/>
        </w:rPr>
        <w:t xml:space="preserve"> capacity </w:t>
      </w:r>
      <w:r w:rsidRPr="00CE73F7">
        <w:rPr>
          <w:rFonts w:ascii="Times New Roman" w:hAnsi="Times New Roman"/>
          <w:b/>
          <w:sz w:val="24"/>
          <w:lang w:eastAsia="fr-BE"/>
        </w:rPr>
        <w:t>[development activities for]</w:t>
      </w:r>
      <w:r w:rsidRPr="00785497">
        <w:rPr>
          <w:rFonts w:ascii="Times New Roman" w:hAnsi="Times New Roman"/>
          <w:sz w:val="24"/>
          <w:lang w:eastAsia="fr-BE"/>
        </w:rPr>
        <w:t xml:space="preserve"> the state authorities to proactively identify and efficiently investigate cases of trafficking in human beings;</w:t>
      </w:r>
    </w:p>
    <w:p w:rsidR="001110E8" w:rsidRPr="00785497" w:rsidRDefault="001110E8" w:rsidP="00FE7286">
      <w:pPr>
        <w:pStyle w:val="Bullet0"/>
        <w:numPr>
          <w:ilvl w:val="0"/>
          <w:numId w:val="44"/>
        </w:numPr>
        <w:spacing w:before="0" w:after="0" w:line="276" w:lineRule="auto"/>
      </w:pPr>
      <w:r w:rsidRPr="00785497">
        <w:t xml:space="preserve">Monitor and report on the effectiveness of proactive identification and investigation of cases </w:t>
      </w:r>
      <w:r w:rsidRPr="00785497">
        <w:rPr>
          <w:lang w:eastAsia="fr-BE"/>
        </w:rPr>
        <w:t>of trafficking in human beings.</w:t>
      </w:r>
    </w:p>
    <w:p w:rsidR="00FA2E46" w:rsidRDefault="00FA2E46" w:rsidP="00FE7286">
      <w:pPr>
        <w:pStyle w:val="Bullet0"/>
        <w:numPr>
          <w:ilvl w:val="0"/>
          <w:numId w:val="0"/>
        </w:numPr>
        <w:spacing w:before="0" w:after="0" w:line="276" w:lineRule="auto"/>
        <w:rPr>
          <w:ins w:id="282" w:author="lgarsevanishvili" w:date="2017-02-23T15:46:00Z"/>
          <w:u w:val="single"/>
        </w:rPr>
      </w:pPr>
    </w:p>
    <w:p w:rsidR="001110E8" w:rsidRPr="00785497" w:rsidRDefault="001110E8" w:rsidP="00FE7286">
      <w:pPr>
        <w:pStyle w:val="Bullet0"/>
        <w:numPr>
          <w:ilvl w:val="0"/>
          <w:numId w:val="0"/>
        </w:numPr>
        <w:spacing w:before="0" w:after="0" w:line="276" w:lineRule="auto"/>
        <w:rPr>
          <w:u w:val="single"/>
        </w:rPr>
      </w:pPr>
      <w:r w:rsidRPr="00785497">
        <w:rPr>
          <w:u w:val="single"/>
        </w:rPr>
        <w:t>Medium-term priorities</w:t>
      </w:r>
    </w:p>
    <w:p w:rsidR="001110E8" w:rsidRPr="00785497" w:rsidRDefault="001110E8" w:rsidP="00FE7286">
      <w:pPr>
        <w:pStyle w:val="Bullet0"/>
        <w:numPr>
          <w:ilvl w:val="0"/>
          <w:numId w:val="45"/>
        </w:numPr>
        <w:spacing w:before="0" w:after="0" w:line="276" w:lineRule="auto"/>
      </w:pPr>
      <w:r w:rsidRPr="00785497">
        <w:rPr>
          <w:lang w:eastAsia="fr-BE"/>
        </w:rPr>
        <w:t xml:space="preserve">Continue efforts in the area of prevention and fight against organised crime; </w:t>
      </w:r>
    </w:p>
    <w:p w:rsidR="001110E8" w:rsidRPr="00785497" w:rsidRDefault="001110E8" w:rsidP="00FE7286">
      <w:pPr>
        <w:pStyle w:val="Bullet0"/>
        <w:numPr>
          <w:ilvl w:val="0"/>
          <w:numId w:val="45"/>
        </w:numPr>
        <w:spacing w:before="0" w:after="0" w:line="276" w:lineRule="auto"/>
        <w:rPr>
          <w:rFonts w:eastAsia="Times New Roman"/>
          <w:i/>
          <w:szCs w:val="24"/>
          <w:lang w:eastAsia="ru-RU"/>
        </w:rPr>
      </w:pPr>
      <w:r w:rsidRPr="00785497">
        <w:rPr>
          <w:lang w:eastAsia="fr-BE"/>
        </w:rPr>
        <w:t>For the purpose of effectively tackling organized crime further develop cooperation between EU Member States and Georgian law-enforcement agencies, implement the cooperation agreement with E</w:t>
      </w:r>
      <w:ins w:id="283" w:author="lgarsevanishvili" w:date="2017-02-23T15:49:00Z">
        <w:r w:rsidR="00FA2E46">
          <w:rPr>
            <w:lang w:eastAsia="fr-BE"/>
          </w:rPr>
          <w:t>uropol</w:t>
        </w:r>
      </w:ins>
      <w:r w:rsidRPr="00785497">
        <w:rPr>
          <w:lang w:eastAsia="fr-BE"/>
        </w:rPr>
        <w:t xml:space="preserve"> once in place and continue cooperating with CEPOL for law enforcement training purposes; </w:t>
      </w:r>
    </w:p>
    <w:p w:rsidR="001110E8" w:rsidRPr="00785497" w:rsidRDefault="001110E8" w:rsidP="00FE7286">
      <w:pPr>
        <w:pStyle w:val="Bullet0"/>
        <w:numPr>
          <w:ilvl w:val="0"/>
          <w:numId w:val="45"/>
        </w:numPr>
        <w:spacing w:before="0" w:after="0" w:line="276" w:lineRule="auto"/>
        <w:rPr>
          <w:rFonts w:eastAsia="Times New Roman"/>
          <w:i/>
          <w:szCs w:val="24"/>
          <w:lang w:eastAsia="ru-RU"/>
        </w:rPr>
      </w:pPr>
      <w:r w:rsidRPr="00785497">
        <w:rPr>
          <w:lang w:eastAsia="fr-BE"/>
        </w:rPr>
        <w:t xml:space="preserve">Enhance cooperation in addressing cybercrime, and providing relevant law enforcement training to Georgian authorities.  </w:t>
      </w:r>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Tackling Illicit Drugs</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Short-term priorities</w:t>
      </w:r>
    </w:p>
    <w:p w:rsidR="001110E8" w:rsidRPr="00785497" w:rsidRDefault="001110E8" w:rsidP="00FE7286">
      <w:pPr>
        <w:numPr>
          <w:ilvl w:val="0"/>
          <w:numId w:val="47"/>
        </w:numPr>
        <w:spacing w:after="0"/>
        <w:jc w:val="both"/>
        <w:rPr>
          <w:rFonts w:ascii="Times New Roman" w:hAnsi="Times New Roman"/>
          <w:sz w:val="24"/>
          <w:lang w:eastAsia="fr-BE"/>
        </w:rPr>
      </w:pPr>
      <w:r w:rsidRPr="00785497">
        <w:rPr>
          <w:rFonts w:ascii="Times New Roman" w:hAnsi="Times New Roman"/>
          <w:sz w:val="24"/>
          <w:lang w:eastAsia="fr-BE"/>
        </w:rPr>
        <w:t>Implement the National Drug Strategy and Action Plan 2016-2017.</w:t>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Medium-term priorities</w:t>
      </w:r>
    </w:p>
    <w:p w:rsidR="001110E8" w:rsidRPr="00785497" w:rsidRDefault="001110E8" w:rsidP="00FE7286">
      <w:pPr>
        <w:numPr>
          <w:ilvl w:val="0"/>
          <w:numId w:val="46"/>
        </w:numPr>
        <w:spacing w:after="0"/>
        <w:jc w:val="both"/>
        <w:rPr>
          <w:rFonts w:ascii="Times New Roman" w:hAnsi="Times New Roman"/>
          <w:sz w:val="24"/>
          <w:lang w:eastAsia="fr-BE"/>
        </w:rPr>
      </w:pPr>
      <w:r w:rsidRPr="00785497">
        <w:rPr>
          <w:rFonts w:ascii="Times New Roman" w:hAnsi="Times New Roman"/>
          <w:sz w:val="24"/>
          <w:lang w:eastAsia="fr-BE"/>
        </w:rPr>
        <w:t xml:space="preserve">Continue ensuring a balanced and integrated approach towards drug issues </w:t>
      </w:r>
      <w:r w:rsidRPr="00CE73F7">
        <w:rPr>
          <w:rFonts w:ascii="Times New Roman" w:hAnsi="Times New Roman"/>
          <w:b/>
          <w:sz w:val="24"/>
          <w:lang w:eastAsia="fr-BE"/>
        </w:rPr>
        <w:t>[in order to cope with the health and social consequences of drug abuse as well as ensuring more effective prevention and working towards reducing the supply of, trafficking in and the demand for illicit drugs]</w:t>
      </w:r>
      <w:r w:rsidRPr="00785497">
        <w:rPr>
          <w:rFonts w:ascii="Times New Roman" w:hAnsi="Times New Roman"/>
          <w:sz w:val="24"/>
          <w:lang w:eastAsia="fr-BE"/>
        </w:rPr>
        <w:t>;</w:t>
      </w:r>
    </w:p>
    <w:p w:rsidR="001110E8" w:rsidRPr="00785497" w:rsidRDefault="001110E8" w:rsidP="00FE7286">
      <w:pPr>
        <w:numPr>
          <w:ilvl w:val="0"/>
          <w:numId w:val="46"/>
        </w:numPr>
        <w:spacing w:after="0"/>
        <w:jc w:val="both"/>
        <w:rPr>
          <w:rFonts w:ascii="Times New Roman" w:hAnsi="Times New Roman"/>
          <w:sz w:val="24"/>
          <w:lang w:eastAsia="fr-BE"/>
        </w:rPr>
      </w:pPr>
      <w:r w:rsidRPr="00785497">
        <w:rPr>
          <w:rFonts w:ascii="Times New Roman" w:hAnsi="Times New Roman"/>
          <w:sz w:val="24"/>
          <w:lang w:eastAsia="fr-BE"/>
        </w:rPr>
        <w:t xml:space="preserve">Continue the regular dialogue in the framework of Eastern Partnership (EaP) Drugs Dialogue; </w:t>
      </w:r>
    </w:p>
    <w:p w:rsidR="001110E8" w:rsidRPr="00785497" w:rsidRDefault="001110E8" w:rsidP="00FE7286">
      <w:pPr>
        <w:numPr>
          <w:ilvl w:val="0"/>
          <w:numId w:val="46"/>
        </w:numPr>
        <w:spacing w:after="0"/>
        <w:jc w:val="both"/>
        <w:rPr>
          <w:rFonts w:ascii="Times New Roman" w:hAnsi="Times New Roman"/>
          <w:sz w:val="24"/>
          <w:lang w:eastAsia="fr-BE"/>
        </w:rPr>
      </w:pPr>
      <w:r w:rsidRPr="00785497">
        <w:rPr>
          <w:rFonts w:ascii="Times New Roman" w:hAnsi="Times New Roman"/>
          <w:sz w:val="24"/>
          <w:lang w:eastAsia="fr-BE"/>
        </w:rPr>
        <w:t>Develop further the cooperation and information exchange, including by making best use of the Memorandum of Understanding between the European Monitoring Centre for Drugs and Drug Addiction (EMCDDA) and the Ministry of Justice of Georgia.</w:t>
      </w:r>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Money-laundering and terrorism financing</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Short-term priorities</w:t>
      </w:r>
    </w:p>
    <w:p w:rsidR="00702BA3" w:rsidRPr="00702BA3" w:rsidRDefault="00702BA3" w:rsidP="00FE7286">
      <w:pPr>
        <w:pStyle w:val="Bullet0"/>
        <w:numPr>
          <w:ilvl w:val="0"/>
          <w:numId w:val="48"/>
        </w:numPr>
        <w:spacing w:before="0" w:after="0" w:line="276" w:lineRule="auto"/>
        <w:rPr>
          <w:ins w:id="284" w:author="lgarsevanishvili" w:date="2017-02-23T15:52:00Z"/>
          <w:szCs w:val="24"/>
        </w:rPr>
      </w:pPr>
      <w:ins w:id="285" w:author="lgarsevanishvili" w:date="2017-02-23T15:53:00Z">
        <w:r>
          <w:rPr>
            <w:szCs w:val="24"/>
          </w:rPr>
          <w:t>Align the Georgian legislation with the fourth Anti-Money Laundering Directive;</w:t>
        </w:r>
      </w:ins>
    </w:p>
    <w:p w:rsidR="001110E8" w:rsidRPr="00785497" w:rsidRDefault="001110E8" w:rsidP="00FE7286">
      <w:pPr>
        <w:pStyle w:val="Bullet0"/>
        <w:numPr>
          <w:ilvl w:val="0"/>
          <w:numId w:val="48"/>
        </w:numPr>
        <w:spacing w:before="0" w:after="0" w:line="276" w:lineRule="auto"/>
        <w:rPr>
          <w:szCs w:val="24"/>
        </w:rPr>
      </w:pPr>
      <w:r w:rsidRPr="00785497">
        <w:t xml:space="preserve">Monitor and report on the number of </w:t>
      </w:r>
      <w:del w:id="286" w:author="lgarsevanishvili" w:date="2017-02-23T15:53:00Z">
        <w:r w:rsidRPr="00785497" w:rsidDel="00702BA3">
          <w:delText xml:space="preserve">prosecutions, convictions </w:delText>
        </w:r>
      </w:del>
      <w:ins w:id="287" w:author="lgarsevanishvili" w:date="2017-02-23T15:53:00Z">
        <w:r w:rsidR="00702BA3">
          <w:t xml:space="preserve">freezing </w:t>
        </w:r>
      </w:ins>
      <w:r w:rsidRPr="00785497">
        <w:t xml:space="preserve">and </w:t>
      </w:r>
      <w:ins w:id="288" w:author="lgarsevanishvili" w:date="2017-02-23T15:54:00Z">
        <w:r w:rsidR="00702BA3">
          <w:t>confiscation orders issued and on the estimated value of the property frozen and confiscated in order</w:t>
        </w:r>
      </w:ins>
      <w:r w:rsidR="00CE73F7">
        <w:t xml:space="preserve"> </w:t>
      </w:r>
      <w:r w:rsidRPr="00785497">
        <w:rPr>
          <w:lang w:eastAsia="fr-BE"/>
        </w:rPr>
        <w:t>to ensure the</w:t>
      </w:r>
      <w:r w:rsidRPr="00785497">
        <w:t xml:space="preserve"> effective</w:t>
      </w:r>
      <w:del w:id="289" w:author="lgarsevanishvili" w:date="2017-02-23T15:56:00Z">
        <w:r w:rsidRPr="00785497" w:rsidDel="00702BA3">
          <w:delText>ness</w:delText>
        </w:r>
      </w:del>
      <w:ins w:id="290" w:author="lgarsevanishvili" w:date="2017-02-23T15:57:00Z">
        <w:r w:rsidR="00702BA3">
          <w:t xml:space="preserve"> implementation</w:t>
        </w:r>
      </w:ins>
      <w:r w:rsidRPr="00785497">
        <w:t xml:space="preserve"> of Georgia's legislation on confiscation of criminal assets. </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Medium-term priorities</w:t>
      </w:r>
    </w:p>
    <w:p w:rsidR="001110E8" w:rsidRPr="00785497" w:rsidRDefault="001110E8" w:rsidP="00FE7286">
      <w:pPr>
        <w:numPr>
          <w:ilvl w:val="0"/>
          <w:numId w:val="48"/>
        </w:numPr>
        <w:spacing w:after="0"/>
        <w:jc w:val="both"/>
        <w:rPr>
          <w:rFonts w:ascii="Times New Roman" w:eastAsia="Times New Roman" w:hAnsi="Times New Roman"/>
          <w:b/>
          <w:i/>
          <w:sz w:val="24"/>
          <w:szCs w:val="24"/>
          <w:lang w:eastAsia="ru-RU"/>
        </w:rPr>
      </w:pPr>
      <w:r w:rsidRPr="00CE73F7">
        <w:rPr>
          <w:rFonts w:ascii="Times New Roman" w:hAnsi="Times New Roman"/>
          <w:b/>
          <w:color w:val="000000"/>
          <w:sz w:val="24"/>
          <w:szCs w:val="24"/>
          <w:lang w:eastAsia="fr-BE"/>
        </w:rPr>
        <w:t xml:space="preserve"> </w:t>
      </w:r>
      <w:r w:rsidR="00CE73F7" w:rsidRPr="00CE73F7">
        <w:rPr>
          <w:rFonts w:ascii="Times New Roman" w:hAnsi="Times New Roman"/>
          <w:b/>
          <w:color w:val="000000"/>
          <w:sz w:val="24"/>
          <w:szCs w:val="24"/>
          <w:lang w:eastAsia="fr-BE"/>
        </w:rPr>
        <w:t>[</w:t>
      </w:r>
      <w:r w:rsidRPr="00CE73F7">
        <w:rPr>
          <w:rFonts w:ascii="Times New Roman" w:hAnsi="Times New Roman"/>
          <w:b/>
          <w:color w:val="000000"/>
          <w:sz w:val="24"/>
          <w:szCs w:val="24"/>
          <w:lang w:eastAsia="fr-BE"/>
        </w:rPr>
        <w:t>Continue]</w:t>
      </w:r>
      <w:r w:rsidRPr="00785497">
        <w:rPr>
          <w:rFonts w:ascii="Times New Roman" w:hAnsi="Times New Roman"/>
          <w:color w:val="000000"/>
          <w:sz w:val="24"/>
          <w:szCs w:val="24"/>
          <w:lang w:val="ka-GE" w:eastAsia="fr-BE"/>
        </w:rPr>
        <w:t xml:space="preserve"> </w:t>
      </w:r>
      <w:r w:rsidRPr="00785497">
        <w:rPr>
          <w:rFonts w:ascii="Times New Roman" w:hAnsi="Times New Roman"/>
          <w:color w:val="000000"/>
          <w:sz w:val="24"/>
          <w:szCs w:val="24"/>
          <w:lang w:eastAsia="fr-BE"/>
        </w:rPr>
        <w:t>efforts in</w:t>
      </w:r>
      <w:r w:rsidRPr="00785497">
        <w:rPr>
          <w:rFonts w:ascii="Times New Roman" w:hAnsi="Times New Roman"/>
          <w:color w:val="000000"/>
          <w:sz w:val="24"/>
          <w:szCs w:val="24"/>
          <w:lang w:val="en-US" w:eastAsia="fr-BE"/>
        </w:rPr>
        <w:t xml:space="preserve"> </w:t>
      </w:r>
      <w:r w:rsidRPr="00CE73F7">
        <w:rPr>
          <w:rFonts w:ascii="Times New Roman" w:hAnsi="Times New Roman"/>
          <w:b/>
          <w:color w:val="000000"/>
          <w:sz w:val="24"/>
          <w:szCs w:val="24"/>
          <w:lang w:val="en-US" w:eastAsia="fr-BE"/>
        </w:rPr>
        <w:t>[further developing]</w:t>
      </w:r>
      <w:r w:rsidRPr="00785497">
        <w:rPr>
          <w:rFonts w:ascii="Times New Roman" w:hAnsi="Times New Roman"/>
          <w:color w:val="000000"/>
          <w:sz w:val="24"/>
          <w:szCs w:val="24"/>
          <w:lang w:val="en-US" w:eastAsia="fr-BE"/>
        </w:rPr>
        <w:t xml:space="preserve"> </w:t>
      </w:r>
      <w:r w:rsidRPr="00785497">
        <w:rPr>
          <w:rFonts w:ascii="Times New Roman" w:hAnsi="Times New Roman"/>
          <w:color w:val="000000"/>
          <w:sz w:val="24"/>
          <w:szCs w:val="24"/>
          <w:lang w:eastAsia="fr-BE"/>
        </w:rPr>
        <w:t xml:space="preserve">the legal and institutional framework for preventing and fighting money laundering and financing of terrorism, including through </w:t>
      </w:r>
      <w:r w:rsidRPr="00CE73F7">
        <w:rPr>
          <w:rFonts w:ascii="Times New Roman" w:hAnsi="Times New Roman"/>
          <w:b/>
          <w:color w:val="000000"/>
          <w:sz w:val="24"/>
          <w:szCs w:val="24"/>
          <w:lang w:eastAsia="fr-BE"/>
        </w:rPr>
        <w:t>[approximation with]</w:t>
      </w:r>
      <w:r w:rsidRPr="00785497">
        <w:rPr>
          <w:rFonts w:ascii="Times New Roman" w:hAnsi="Times New Roman"/>
          <w:color w:val="000000"/>
          <w:sz w:val="24"/>
          <w:szCs w:val="24"/>
          <w:lang w:eastAsia="fr-BE"/>
        </w:rPr>
        <w:t xml:space="preserve"> the EU's legislation in these fields; </w:t>
      </w:r>
    </w:p>
    <w:p w:rsidR="001110E8" w:rsidRDefault="002B5F89" w:rsidP="00FE7286">
      <w:pPr>
        <w:pStyle w:val="Bullet0"/>
        <w:numPr>
          <w:ilvl w:val="0"/>
          <w:numId w:val="48"/>
        </w:numPr>
        <w:spacing w:before="0" w:after="0" w:line="276" w:lineRule="auto"/>
        <w:rPr>
          <w:ins w:id="291" w:author="lgarsevanishvili" w:date="2017-02-23T16:01:00Z"/>
        </w:rPr>
      </w:pPr>
      <w:r w:rsidRPr="00CE73F7">
        <w:rPr>
          <w:b/>
        </w:rPr>
        <w:t>[Continue to]</w:t>
      </w:r>
      <w:r w:rsidRPr="00785497">
        <w:t xml:space="preserve"> </w:t>
      </w:r>
      <w:r w:rsidR="00702BA3">
        <w:t>i</w:t>
      </w:r>
      <w:r w:rsidR="001110E8" w:rsidRPr="00785497">
        <w:t>mplement</w:t>
      </w:r>
      <w:r>
        <w:t xml:space="preserve"> </w:t>
      </w:r>
      <w:r w:rsidR="001110E8" w:rsidRPr="00785497">
        <w:t>standards in the Financial Action Task Force (FATF) recommendations on terrorist financing</w:t>
      </w:r>
      <w:ins w:id="292" w:author="lgarsevanishvili" w:date="2017-02-23T16:01:00Z">
        <w:r w:rsidR="00702BA3">
          <w:t>;</w:t>
        </w:r>
      </w:ins>
      <w:del w:id="293" w:author="lgarsevanishvili" w:date="2017-02-23T16:01:00Z">
        <w:r w:rsidR="001110E8" w:rsidRPr="00785497" w:rsidDel="00702BA3">
          <w:delText>.</w:delText>
        </w:r>
      </w:del>
    </w:p>
    <w:p w:rsidR="00702BA3" w:rsidRPr="00785497" w:rsidRDefault="00702BA3" w:rsidP="00FE7286">
      <w:pPr>
        <w:pStyle w:val="Bullet0"/>
        <w:numPr>
          <w:ilvl w:val="0"/>
          <w:numId w:val="48"/>
        </w:numPr>
        <w:spacing w:before="0" w:after="0" w:line="276" w:lineRule="auto"/>
      </w:pPr>
      <w:ins w:id="294" w:author="lgarsevanishvili" w:date="2017-02-23T16:01:00Z">
        <w:r>
          <w:t>Enhance operational cooperation on confiscation, asset recovery and asset management through effective communication and exchange of best practices between the Georgian authorities and the EU Asset Recovery Offices.</w:t>
        </w:r>
      </w:ins>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Cooperation in the fight against terrorism</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Medium-term priorities</w:t>
      </w:r>
    </w:p>
    <w:p w:rsidR="001110E8" w:rsidRPr="00785497" w:rsidRDefault="001110E8" w:rsidP="00FE7286">
      <w:pPr>
        <w:pStyle w:val="Bullet0"/>
        <w:numPr>
          <w:ilvl w:val="0"/>
          <w:numId w:val="49"/>
        </w:numPr>
        <w:spacing w:before="0" w:after="0" w:line="276" w:lineRule="auto"/>
      </w:pPr>
      <w:r w:rsidRPr="00785497">
        <w:t>Conclude the operational agreement between Georgia and EUROPOL to facilitate exchange information on terrorist organisations, groups, their activities and their support networks;</w:t>
      </w:r>
    </w:p>
    <w:p w:rsidR="001110E8" w:rsidRPr="00785497" w:rsidRDefault="001110E8" w:rsidP="00FE7286">
      <w:pPr>
        <w:pStyle w:val="Bullet0"/>
        <w:numPr>
          <w:ilvl w:val="0"/>
          <w:numId w:val="49"/>
        </w:numPr>
        <w:spacing w:before="0" w:after="0" w:line="276" w:lineRule="auto"/>
      </w:pPr>
      <w:r w:rsidRPr="00785497">
        <w:t>Sign and ratify all relevant international instruments.</w:t>
      </w:r>
    </w:p>
    <w:p w:rsidR="00FE7286" w:rsidRDefault="00FE7286" w:rsidP="00FE7286">
      <w:pPr>
        <w:spacing w:after="0"/>
        <w:jc w:val="both"/>
        <w:rPr>
          <w:rFonts w:ascii="Times New Roman" w:eastAsia="Times New Roman" w:hAnsi="Times New Roman"/>
          <w:b/>
          <w:i/>
          <w:sz w:val="24"/>
          <w:szCs w:val="24"/>
          <w:lang w:eastAsia="ru-RU"/>
        </w:rPr>
      </w:pPr>
    </w:p>
    <w:p w:rsidR="001110E8" w:rsidRPr="00785497" w:rsidRDefault="001110E8" w:rsidP="00FE7286">
      <w:pPr>
        <w:spacing w:after="0"/>
        <w:jc w:val="both"/>
        <w:rPr>
          <w:rFonts w:ascii="Times New Roman" w:eastAsia="Times New Roman" w:hAnsi="Times New Roman"/>
          <w:b/>
          <w:i/>
          <w:sz w:val="24"/>
          <w:szCs w:val="24"/>
          <w:lang w:eastAsia="ru-RU"/>
        </w:rPr>
      </w:pPr>
      <w:r w:rsidRPr="00785497">
        <w:rPr>
          <w:rFonts w:ascii="Times New Roman" w:eastAsia="Times New Roman" w:hAnsi="Times New Roman"/>
          <w:b/>
          <w:i/>
          <w:sz w:val="24"/>
          <w:szCs w:val="24"/>
          <w:lang w:eastAsia="ru-RU"/>
        </w:rPr>
        <w:t xml:space="preserve">Legal Cooperation </w:t>
      </w:r>
    </w:p>
    <w:p w:rsidR="00FE7286" w:rsidRDefault="00FE7286" w:rsidP="00FE7286">
      <w:pPr>
        <w:spacing w:after="0"/>
        <w:jc w:val="both"/>
        <w:rPr>
          <w:rFonts w:ascii="Times New Roman" w:eastAsia="Times New Roman" w:hAnsi="Times New Roman"/>
          <w:sz w:val="24"/>
          <w:szCs w:val="24"/>
          <w:u w:val="single"/>
          <w:lang w:eastAsia="ru-RU"/>
        </w:rPr>
      </w:pPr>
    </w:p>
    <w:p w:rsidR="001110E8" w:rsidRPr="00785497" w:rsidRDefault="001110E8" w:rsidP="00FE7286">
      <w:pPr>
        <w:spacing w:after="0"/>
        <w:jc w:val="both"/>
        <w:rPr>
          <w:rFonts w:ascii="Times New Roman" w:eastAsia="Times New Roman" w:hAnsi="Times New Roman"/>
          <w:sz w:val="24"/>
          <w:szCs w:val="24"/>
          <w:u w:val="single"/>
          <w:lang w:eastAsia="ru-RU"/>
        </w:rPr>
      </w:pPr>
      <w:r w:rsidRPr="00785497">
        <w:rPr>
          <w:rFonts w:ascii="Times New Roman" w:eastAsia="Times New Roman" w:hAnsi="Times New Roman"/>
          <w:sz w:val="24"/>
          <w:szCs w:val="24"/>
          <w:u w:val="single"/>
          <w:lang w:eastAsia="ru-RU"/>
        </w:rPr>
        <w:t>Short-term priorities</w:t>
      </w:r>
    </w:p>
    <w:p w:rsidR="001110E8" w:rsidRPr="00785497" w:rsidRDefault="001110E8" w:rsidP="00FE7286">
      <w:pPr>
        <w:numPr>
          <w:ilvl w:val="0"/>
          <w:numId w:val="50"/>
        </w:numPr>
        <w:spacing w:after="0"/>
        <w:jc w:val="both"/>
        <w:rPr>
          <w:rFonts w:ascii="Times New Roman" w:hAnsi="Times New Roman"/>
          <w:sz w:val="24"/>
          <w:lang w:eastAsia="fr-BE"/>
        </w:rPr>
      </w:pPr>
      <w:r w:rsidRPr="00CE73F7">
        <w:rPr>
          <w:rFonts w:ascii="Times New Roman" w:hAnsi="Times New Roman"/>
          <w:b/>
          <w:sz w:val="24"/>
          <w:lang w:eastAsia="fr-BE"/>
        </w:rPr>
        <w:t>[</w:t>
      </w:r>
      <w:r w:rsidRPr="00CE73F7">
        <w:rPr>
          <w:rFonts w:ascii="Times New Roman" w:hAnsi="Times New Roman"/>
          <w:b/>
          <w:sz w:val="24"/>
          <w:lang w:val="en-US" w:eastAsia="fr-BE"/>
        </w:rPr>
        <w:t>Tak</w:t>
      </w:r>
      <w:r w:rsidR="00705439" w:rsidRPr="00CE73F7">
        <w:rPr>
          <w:rFonts w:ascii="Times New Roman" w:hAnsi="Times New Roman"/>
          <w:b/>
          <w:sz w:val="24"/>
          <w:lang w:val="en-US" w:eastAsia="fr-BE"/>
        </w:rPr>
        <w:t>e</w:t>
      </w:r>
      <w:r w:rsidRPr="00CE73F7">
        <w:rPr>
          <w:rFonts w:ascii="Times New Roman" w:hAnsi="Times New Roman"/>
          <w:b/>
          <w:sz w:val="24"/>
          <w:lang w:val="en-US" w:eastAsia="fr-BE"/>
        </w:rPr>
        <w:t xml:space="preserve"> effective and intensive measures to</w:t>
      </w:r>
      <w:r w:rsidR="00705439" w:rsidRPr="00CE73F7">
        <w:rPr>
          <w:rFonts w:ascii="Times New Roman" w:hAnsi="Times New Roman"/>
          <w:b/>
          <w:sz w:val="24"/>
          <w:lang w:val="en-US" w:eastAsia="fr-BE"/>
        </w:rPr>
        <w:t xml:space="preserve"> sign and promote implementation of</w:t>
      </w:r>
      <w:r w:rsidRPr="00CE73F7">
        <w:rPr>
          <w:rFonts w:ascii="Times New Roman" w:hAnsi="Times New Roman"/>
          <w:b/>
          <w:sz w:val="24"/>
          <w:lang w:eastAsia="fr-BE"/>
        </w:rPr>
        <w:t>]</w:t>
      </w:r>
      <w:r w:rsidRPr="00785497">
        <w:rPr>
          <w:rFonts w:ascii="Times New Roman" w:hAnsi="Times New Roman"/>
          <w:sz w:val="24"/>
          <w:lang w:eastAsia="fr-BE"/>
        </w:rPr>
        <w:t xml:space="preserve"> the operational cooperation agreement with </w:t>
      </w:r>
      <w:proofErr w:type="spellStart"/>
      <w:r w:rsidRPr="00785497">
        <w:rPr>
          <w:rFonts w:ascii="Times New Roman" w:hAnsi="Times New Roman"/>
          <w:sz w:val="24"/>
          <w:lang w:eastAsia="fr-BE"/>
        </w:rPr>
        <w:t>Eurojust</w:t>
      </w:r>
      <w:proofErr w:type="spellEnd"/>
      <w:r w:rsidRPr="00785497">
        <w:rPr>
          <w:rFonts w:ascii="Times New Roman" w:hAnsi="Times New Roman"/>
          <w:sz w:val="24"/>
          <w:lang w:eastAsia="fr-BE"/>
        </w:rPr>
        <w:t>.</w:t>
      </w:r>
    </w:p>
    <w:p w:rsidR="00FE7286" w:rsidRDefault="00FE7286" w:rsidP="00FE7286">
      <w:pPr>
        <w:spacing w:after="0"/>
        <w:jc w:val="both"/>
        <w:rPr>
          <w:rFonts w:ascii="Times New Roman" w:hAnsi="Times New Roman"/>
          <w:sz w:val="24"/>
          <w:u w:val="single"/>
          <w:lang w:eastAsia="fr-BE"/>
        </w:rPr>
      </w:pPr>
    </w:p>
    <w:p w:rsidR="001110E8" w:rsidRPr="00785497" w:rsidRDefault="001110E8" w:rsidP="00FE7286">
      <w:pPr>
        <w:spacing w:after="0"/>
        <w:jc w:val="both"/>
        <w:rPr>
          <w:rFonts w:ascii="Times New Roman" w:hAnsi="Times New Roman"/>
          <w:sz w:val="24"/>
          <w:u w:val="single"/>
          <w:lang w:eastAsia="fr-BE"/>
        </w:rPr>
      </w:pPr>
      <w:r w:rsidRPr="00785497">
        <w:rPr>
          <w:rFonts w:ascii="Times New Roman" w:hAnsi="Times New Roman"/>
          <w:sz w:val="24"/>
          <w:u w:val="single"/>
          <w:lang w:eastAsia="fr-BE"/>
        </w:rPr>
        <w:t>Medium-term priorities</w:t>
      </w:r>
    </w:p>
    <w:p w:rsidR="001110E8" w:rsidRPr="00785497" w:rsidRDefault="001110E8" w:rsidP="00FE7286">
      <w:pPr>
        <w:numPr>
          <w:ilvl w:val="0"/>
          <w:numId w:val="1"/>
        </w:numPr>
        <w:spacing w:after="0"/>
        <w:jc w:val="both"/>
        <w:rPr>
          <w:rFonts w:ascii="Times New Roman" w:hAnsi="Times New Roman"/>
          <w:sz w:val="24"/>
          <w:lang w:eastAsia="fr-BE"/>
        </w:rPr>
      </w:pPr>
      <w:r w:rsidRPr="00785497">
        <w:rPr>
          <w:rFonts w:ascii="Times New Roman" w:hAnsi="Times New Roman"/>
          <w:sz w:val="24"/>
          <w:lang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w:t>
      </w:r>
      <w:ins w:id="295" w:author="lgarsevanishvili" w:date="2017-02-23T16:05:00Z">
        <w:r w:rsidR="005118D0">
          <w:rPr>
            <w:rFonts w:ascii="Times New Roman" w:hAnsi="Times New Roman"/>
            <w:sz w:val="24"/>
            <w:lang w:eastAsia="fr-BE"/>
          </w:rPr>
          <w:t xml:space="preserve">, such as the 1965 Convention on the Service Abroad of Judicial and Extrajudicial Documents in Civil or Commercial Matters, </w:t>
        </w:r>
      </w:ins>
      <w:ins w:id="296" w:author="lgarsevanishvili" w:date="2017-03-27T12:52:00Z">
        <w:r w:rsidR="00EB69C1">
          <w:rPr>
            <w:rFonts w:ascii="Times New Roman" w:hAnsi="Times New Roman"/>
            <w:sz w:val="24"/>
            <w:lang w:eastAsia="fr-BE"/>
          </w:rPr>
          <w:t xml:space="preserve">the Convention of 1970 on the Taking of Evidence Abroad in Civil or Commercial Matters, </w:t>
        </w:r>
      </w:ins>
      <w:ins w:id="297" w:author="lgarsevanishvili" w:date="2017-02-23T16:05:00Z">
        <w:r w:rsidR="005118D0">
          <w:rPr>
            <w:rFonts w:ascii="Times New Roman" w:hAnsi="Times New Roman"/>
            <w:sz w:val="24"/>
            <w:lang w:eastAsia="fr-BE"/>
          </w:rPr>
          <w:t>the 2005 Convention on Choice of Court Agreements and 2007 Hague Convention on Child Support and Other Forms of Family Maintenance, and its Protocol on the applicable law to maintenance obligations</w:t>
        </w:r>
      </w:ins>
      <w:r w:rsidRPr="00785497">
        <w:rPr>
          <w:rFonts w:ascii="Times New Roman" w:hAnsi="Times New Roman"/>
          <w:sz w:val="24"/>
          <w:lang w:eastAsia="fr-BE"/>
        </w:rPr>
        <w:t>;</w:t>
      </w:r>
    </w:p>
    <w:p w:rsidR="003D4253" w:rsidRPr="00D64570" w:rsidRDefault="001110E8" w:rsidP="00FE7286">
      <w:pPr>
        <w:numPr>
          <w:ilvl w:val="0"/>
          <w:numId w:val="1"/>
        </w:numPr>
        <w:spacing w:after="0"/>
        <w:jc w:val="both"/>
        <w:rPr>
          <w:rFonts w:ascii="Times New Roman" w:hAnsi="Times New Roman"/>
          <w:sz w:val="24"/>
          <w:lang w:eastAsia="fr-BE"/>
        </w:rPr>
      </w:pPr>
      <w:r w:rsidRPr="00785497">
        <w:rPr>
          <w:rFonts w:ascii="Times New Roman" w:hAnsi="Times New Roman"/>
          <w:sz w:val="24"/>
          <w:lang w:eastAsia="fr-BE"/>
        </w:rPr>
        <w:t>Enhance the judicial cooperation in criminal matters by acceding to and implementing the relevant conventions, especially those of the CoE</w:t>
      </w:r>
      <w:r w:rsidR="00B47915" w:rsidRPr="00D64570">
        <w:rPr>
          <w:rFonts w:ascii="Times New Roman" w:hAnsi="Times New Roman"/>
          <w:sz w:val="24"/>
          <w:lang w:eastAsia="fr-BE"/>
        </w:rPr>
        <w:t>.</w:t>
      </w:r>
    </w:p>
    <w:p w:rsidR="0008117C" w:rsidRDefault="0008117C" w:rsidP="00FE7286">
      <w:pPr>
        <w:spacing w:after="0"/>
        <w:ind w:left="850"/>
        <w:jc w:val="both"/>
        <w:rPr>
          <w:rFonts w:ascii="Times New Roman" w:hAnsi="Times New Roman"/>
          <w:sz w:val="24"/>
          <w:lang w:eastAsia="fr-BE"/>
        </w:rPr>
      </w:pPr>
    </w:p>
    <w:p w:rsidR="00B851CD" w:rsidRPr="00D64570" w:rsidRDefault="00B851CD" w:rsidP="00FE7286">
      <w:pPr>
        <w:shd w:val="clear" w:color="auto" w:fill="EEECE1"/>
        <w:spacing w:after="0"/>
        <w:jc w:val="both"/>
        <w:rPr>
          <w:rFonts w:ascii="Times New Roman" w:eastAsia="Times New Roman" w:hAnsi="Times New Roman"/>
          <w:b/>
          <w:bCs/>
          <w:sz w:val="24"/>
          <w:szCs w:val="24"/>
          <w:lang w:eastAsia="fr-BE"/>
        </w:rPr>
      </w:pPr>
      <w:proofErr w:type="gramStart"/>
      <w:r w:rsidRPr="00D64570">
        <w:rPr>
          <w:rFonts w:ascii="Times New Roman" w:eastAsia="Times New Roman" w:hAnsi="Times New Roman"/>
          <w:b/>
          <w:bCs/>
          <w:sz w:val="24"/>
          <w:szCs w:val="24"/>
          <w:lang w:eastAsia="fr-BE"/>
        </w:rPr>
        <w:t>2.</w:t>
      </w:r>
      <w:proofErr w:type="gramEnd"/>
      <w:del w:id="298" w:author="lgarsevanishvili" w:date="2017-02-24T17:08:00Z">
        <w:r w:rsidRPr="00D64570" w:rsidDel="00B6590C">
          <w:rPr>
            <w:rFonts w:ascii="Times New Roman" w:eastAsia="Times New Roman" w:hAnsi="Times New Roman"/>
            <w:b/>
            <w:bCs/>
            <w:sz w:val="24"/>
            <w:szCs w:val="24"/>
            <w:lang w:eastAsia="fr-BE"/>
          </w:rPr>
          <w:delText>4</w:delText>
        </w:r>
      </w:del>
      <w:ins w:id="299" w:author="lgarsevanishvili" w:date="2017-02-24T17:08:00Z">
        <w:r w:rsidR="00B6590C">
          <w:rPr>
            <w:rFonts w:ascii="Times New Roman" w:eastAsia="Times New Roman" w:hAnsi="Times New Roman"/>
            <w:b/>
            <w:bCs/>
            <w:sz w:val="24"/>
            <w:szCs w:val="24"/>
            <w:lang w:eastAsia="fr-BE"/>
          </w:rPr>
          <w:t>5</w:t>
        </w:r>
      </w:ins>
      <w:r w:rsidRPr="00D64570">
        <w:rPr>
          <w:rFonts w:ascii="Times New Roman" w:eastAsia="Times New Roman" w:hAnsi="Times New Roman"/>
          <w:b/>
          <w:bCs/>
          <w:sz w:val="24"/>
          <w:szCs w:val="24"/>
          <w:lang w:eastAsia="fr-BE"/>
        </w:rPr>
        <w:tab/>
        <w:t>Trade and Trade-Related Matters</w:t>
      </w:r>
      <w:ins w:id="300" w:author="lgarsevanishvili" w:date="2017-03-27T12:53:00Z">
        <w:r w:rsidR="00EB69C1">
          <w:rPr>
            <w:rFonts w:ascii="Times New Roman" w:eastAsia="Times New Roman" w:hAnsi="Times New Roman"/>
            <w:b/>
            <w:bCs/>
            <w:sz w:val="24"/>
            <w:szCs w:val="24"/>
            <w:lang w:eastAsia="fr-BE"/>
          </w:rPr>
          <w:t xml:space="preserve"> and Sustainable Development</w:t>
        </w:r>
      </w:ins>
    </w:p>
    <w:p w:rsidR="00B5157B" w:rsidRDefault="00A124A7" w:rsidP="00FE7286">
      <w:pPr>
        <w:spacing w:after="0"/>
        <w:jc w:val="both"/>
        <w:outlineLvl w:val="0"/>
        <w:rPr>
          <w:ins w:id="301" w:author="lgarsevanishvili" w:date="2017-02-23T17:07:00Z"/>
          <w:rFonts w:ascii="Times New Roman" w:hAnsi="Times New Roman"/>
          <w:sz w:val="24"/>
          <w:szCs w:val="24"/>
          <w:lang w:eastAsia="en-GB"/>
        </w:rPr>
      </w:pPr>
      <w:r w:rsidRPr="00D64570">
        <w:rPr>
          <w:rFonts w:ascii="Times New Roman" w:hAnsi="Times New Roman"/>
          <w:sz w:val="24"/>
          <w:szCs w:val="24"/>
          <w:lang w:eastAsia="en-GB"/>
        </w:rPr>
        <w:t xml:space="preserve">The Deep and Comprehensive Free Trade Area makes up an extensive part of the Association Agreement. It is therefore expected that </w:t>
      </w:r>
      <w:r w:rsidR="009B5442" w:rsidRPr="00D64570">
        <w:rPr>
          <w:rFonts w:ascii="Times New Roman" w:hAnsi="Times New Roman"/>
          <w:sz w:val="24"/>
          <w:szCs w:val="24"/>
          <w:lang w:eastAsia="en-GB"/>
        </w:rPr>
        <w:t>implementation of this part</w:t>
      </w:r>
      <w:r w:rsidRPr="00D64570">
        <w:rPr>
          <w:rFonts w:ascii="Times New Roman" w:hAnsi="Times New Roman"/>
          <w:sz w:val="24"/>
          <w:szCs w:val="24"/>
          <w:lang w:eastAsia="en-GB"/>
        </w:rPr>
        <w:t xml:space="preserve">, contained in Title IV </w:t>
      </w:r>
      <w:r w:rsidRPr="00D64570">
        <w:rPr>
          <w:rFonts w:ascii="Times New Roman" w:hAnsi="Times New Roman"/>
          <w:sz w:val="24"/>
          <w:szCs w:val="24"/>
          <w:lang w:eastAsia="en-GB"/>
        </w:rPr>
        <w:lastRenderedPageBreak/>
        <w:t>TRADE AND TRADE-RELATED MATTERS</w:t>
      </w:r>
      <w:r w:rsidR="00BD7F87" w:rsidRPr="00D64570">
        <w:rPr>
          <w:rFonts w:ascii="Times New Roman" w:hAnsi="Times New Roman"/>
          <w:sz w:val="24"/>
          <w:szCs w:val="24"/>
          <w:lang w:eastAsia="en-GB"/>
        </w:rPr>
        <w:t>,</w:t>
      </w:r>
      <w:r w:rsidR="009B5442" w:rsidRPr="00D64570">
        <w:rPr>
          <w:rFonts w:ascii="Times New Roman" w:hAnsi="Times New Roman"/>
          <w:sz w:val="24"/>
          <w:szCs w:val="24"/>
          <w:lang w:eastAsia="en-GB"/>
        </w:rPr>
        <w:t xml:space="preserve"> </w:t>
      </w:r>
      <w:r w:rsidRPr="00D64570">
        <w:rPr>
          <w:rFonts w:ascii="Times New Roman" w:hAnsi="Times New Roman"/>
          <w:sz w:val="24"/>
          <w:szCs w:val="24"/>
          <w:lang w:eastAsia="en-GB"/>
        </w:rPr>
        <w:t>will</w:t>
      </w:r>
      <w:r w:rsidR="009B5442" w:rsidRPr="00D64570">
        <w:rPr>
          <w:rFonts w:ascii="Times New Roman" w:hAnsi="Times New Roman"/>
          <w:sz w:val="24"/>
          <w:szCs w:val="24"/>
          <w:lang w:eastAsia="en-GB"/>
        </w:rPr>
        <w:t xml:space="preserve"> be granted a level of priority commensurate with</w:t>
      </w:r>
      <w:r w:rsidRPr="00D64570">
        <w:rPr>
          <w:rFonts w:ascii="Times New Roman" w:hAnsi="Times New Roman"/>
          <w:sz w:val="24"/>
          <w:szCs w:val="24"/>
          <w:lang w:eastAsia="en-GB"/>
        </w:rPr>
        <w:t xml:space="preserve"> its importance in the overall context of the Association Agreement and in </w:t>
      </w:r>
      <w:r w:rsidR="00BD7F87" w:rsidRPr="00D64570">
        <w:rPr>
          <w:rFonts w:ascii="Times New Roman" w:hAnsi="Times New Roman"/>
          <w:sz w:val="24"/>
          <w:szCs w:val="24"/>
          <w:lang w:eastAsia="en-GB"/>
        </w:rPr>
        <w:t xml:space="preserve">the frame of </w:t>
      </w:r>
      <w:r w:rsidRPr="00D64570">
        <w:rPr>
          <w:rFonts w:ascii="Times New Roman" w:hAnsi="Times New Roman"/>
          <w:sz w:val="24"/>
          <w:szCs w:val="24"/>
          <w:lang w:eastAsia="en-GB"/>
        </w:rPr>
        <w:t xml:space="preserve">EU-Georgia relations. </w:t>
      </w:r>
    </w:p>
    <w:p w:rsidR="00B5157B" w:rsidRDefault="00B5157B" w:rsidP="00FE7286">
      <w:pPr>
        <w:spacing w:after="0"/>
        <w:jc w:val="both"/>
        <w:outlineLvl w:val="0"/>
        <w:rPr>
          <w:ins w:id="302" w:author="lgarsevanishvili" w:date="2017-02-23T17:07:00Z"/>
          <w:rFonts w:ascii="Times New Roman" w:hAnsi="Times New Roman"/>
          <w:sz w:val="24"/>
          <w:szCs w:val="24"/>
          <w:lang w:eastAsia="en-GB"/>
        </w:rPr>
      </w:pPr>
    </w:p>
    <w:p w:rsidR="00B5157B" w:rsidRPr="00D64570" w:rsidRDefault="00B5157B" w:rsidP="00B5157B">
      <w:pPr>
        <w:spacing w:after="0"/>
        <w:jc w:val="both"/>
        <w:rPr>
          <w:ins w:id="303" w:author="lgarsevanishvili" w:date="2017-02-23T17:15:00Z"/>
          <w:rFonts w:ascii="Times New Roman" w:hAnsi="Times New Roman"/>
          <w:sz w:val="24"/>
          <w:szCs w:val="24"/>
          <w:lang w:eastAsia="fr-BE"/>
        </w:rPr>
      </w:pPr>
      <w:ins w:id="304" w:author="lgarsevanishvili" w:date="2017-02-23T17:15:00Z">
        <w:r w:rsidRPr="00D64570">
          <w:rPr>
            <w:rFonts w:ascii="Times New Roman" w:hAnsi="Times New Roman"/>
            <w:sz w:val="24"/>
            <w:szCs w:val="24"/>
            <w:lang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ins>
    </w:p>
    <w:p w:rsidR="00B5157B" w:rsidRDefault="00B5157B" w:rsidP="00B5157B">
      <w:pPr>
        <w:spacing w:after="0"/>
        <w:jc w:val="both"/>
        <w:rPr>
          <w:ins w:id="305" w:author="lgarsevanishvili" w:date="2017-02-23T17:15:00Z"/>
          <w:rFonts w:ascii="Times New Roman" w:hAnsi="Times New Roman"/>
          <w:sz w:val="24"/>
          <w:szCs w:val="24"/>
          <w:lang w:eastAsia="fr-BE"/>
        </w:rPr>
      </w:pPr>
    </w:p>
    <w:p w:rsidR="00B5157B" w:rsidRPr="00D64570" w:rsidRDefault="00B5157B" w:rsidP="00B5157B">
      <w:pPr>
        <w:spacing w:after="0"/>
        <w:jc w:val="both"/>
        <w:rPr>
          <w:ins w:id="306" w:author="lgarsevanishvili" w:date="2017-02-23T17:15:00Z"/>
          <w:rFonts w:ascii="Times New Roman" w:hAnsi="Times New Roman"/>
          <w:sz w:val="24"/>
          <w:szCs w:val="24"/>
          <w:lang w:eastAsia="fr-BE"/>
        </w:rPr>
      </w:pPr>
      <w:ins w:id="307" w:author="lgarsevanishvili" w:date="2017-02-23T17:15:00Z">
        <w:r w:rsidRPr="00D64570">
          <w:rPr>
            <w:rFonts w:ascii="Times New Roman" w:hAnsi="Times New Roman"/>
            <w:sz w:val="24"/>
            <w:szCs w:val="24"/>
            <w:lang w:eastAsia="fr-BE"/>
          </w:rPr>
          <w:t>Furthermore the Parties agree to cooperate with a view to:</w:t>
        </w:r>
      </w:ins>
    </w:p>
    <w:p w:rsidR="00B5157B" w:rsidRDefault="00B5157B" w:rsidP="00B5157B">
      <w:pPr>
        <w:spacing w:after="0"/>
        <w:jc w:val="both"/>
        <w:rPr>
          <w:ins w:id="308" w:author="lgarsevanishvili" w:date="2017-02-23T17:15:00Z"/>
          <w:rFonts w:ascii="Times New Roman" w:hAnsi="Times New Roman"/>
          <w:sz w:val="24"/>
          <w:szCs w:val="24"/>
          <w:u w:val="single"/>
          <w:lang w:eastAsia="fr-BE"/>
        </w:rPr>
      </w:pPr>
    </w:p>
    <w:p w:rsidR="00B5157B" w:rsidRPr="00D64570" w:rsidRDefault="00B5157B" w:rsidP="00B5157B">
      <w:pPr>
        <w:spacing w:after="0"/>
        <w:jc w:val="both"/>
        <w:rPr>
          <w:ins w:id="309" w:author="lgarsevanishvili" w:date="2017-02-23T17:15:00Z"/>
          <w:rFonts w:ascii="Times New Roman" w:hAnsi="Times New Roman"/>
          <w:sz w:val="24"/>
          <w:szCs w:val="24"/>
          <w:u w:val="single"/>
          <w:lang w:eastAsia="fr-BE"/>
        </w:rPr>
      </w:pPr>
      <w:ins w:id="310" w:author="lgarsevanishvili" w:date="2017-02-23T17:15:00Z">
        <w:r w:rsidRPr="00D64570">
          <w:rPr>
            <w:rFonts w:ascii="Times New Roman" w:hAnsi="Times New Roman"/>
            <w:sz w:val="24"/>
            <w:szCs w:val="24"/>
            <w:u w:val="single"/>
            <w:lang w:eastAsia="fr-BE"/>
          </w:rPr>
          <w:t xml:space="preserve">Medium-term priorities </w:t>
        </w:r>
      </w:ins>
    </w:p>
    <w:p w:rsidR="00B5157B" w:rsidRPr="00D64570" w:rsidRDefault="00B5157B" w:rsidP="00B5157B">
      <w:pPr>
        <w:pStyle w:val="Bullet0"/>
        <w:numPr>
          <w:ilvl w:val="0"/>
          <w:numId w:val="53"/>
        </w:numPr>
        <w:spacing w:before="0" w:after="0" w:line="276" w:lineRule="auto"/>
        <w:rPr>
          <w:ins w:id="311" w:author="lgarsevanishvili" w:date="2017-02-23T17:15:00Z"/>
          <w:lang w:eastAsia="fr-BE"/>
        </w:rPr>
      </w:pPr>
      <w:ins w:id="312" w:author="lgarsevanishvili" w:date="2017-02-23T17:15:00Z">
        <w:r w:rsidRPr="00D64570">
          <w:rPr>
            <w:lang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ins>
    </w:p>
    <w:p w:rsidR="00B5157B" w:rsidRPr="00D64570" w:rsidRDefault="00B5157B" w:rsidP="00B5157B">
      <w:pPr>
        <w:pStyle w:val="Bullet0"/>
        <w:numPr>
          <w:ilvl w:val="0"/>
          <w:numId w:val="53"/>
        </w:numPr>
        <w:spacing w:before="0" w:after="0" w:line="276" w:lineRule="auto"/>
        <w:rPr>
          <w:ins w:id="313" w:author="lgarsevanishvili" w:date="2017-02-23T17:15:00Z"/>
          <w:lang w:eastAsia="fr-BE"/>
        </w:rPr>
      </w:pPr>
      <w:ins w:id="314" w:author="lgarsevanishvili" w:date="2017-02-23T17:15:00Z">
        <w:r w:rsidRPr="00D64570">
          <w:rPr>
            <w:szCs w:val="24"/>
            <w:lang w:eastAsia="fr-BE"/>
          </w:rPr>
          <w:t xml:space="preserve">Improve the sustainability and governance of public finances by implementing fiscal reforms; </w:t>
        </w:r>
      </w:ins>
    </w:p>
    <w:p w:rsidR="00A124A7" w:rsidRPr="00D64570" w:rsidRDefault="00B5157B" w:rsidP="00B5157B">
      <w:pPr>
        <w:numPr>
          <w:ilvl w:val="0"/>
          <w:numId w:val="75"/>
        </w:numPr>
        <w:spacing w:after="0"/>
        <w:jc w:val="both"/>
        <w:outlineLvl w:val="0"/>
        <w:rPr>
          <w:rFonts w:ascii="Times New Roman" w:hAnsi="Times New Roman"/>
          <w:b/>
          <w:i/>
          <w:sz w:val="24"/>
          <w:szCs w:val="24"/>
          <w:lang w:eastAsia="en-GB"/>
        </w:rPr>
      </w:pPr>
      <w:ins w:id="315" w:author="lgarsevanishvili" w:date="2017-02-23T17:15:00Z">
        <w:r w:rsidRPr="00D64570">
          <w:rPr>
            <w:rFonts w:ascii="Times New Roman" w:hAnsi="Times New Roman"/>
            <w:sz w:val="24"/>
            <w:szCs w:val="24"/>
            <w:lang w:eastAsia="fr-BE"/>
          </w:rPr>
          <w:t>Develop a sustainable, comprehensive and well-targeted social safety net</w:t>
        </w:r>
      </w:ins>
      <w:ins w:id="316" w:author="lgarsevanishvili" w:date="2017-02-23T17:17:00Z">
        <w:r w:rsidR="00814EFE">
          <w:rPr>
            <w:rFonts w:ascii="Times New Roman" w:hAnsi="Times New Roman"/>
            <w:sz w:val="24"/>
            <w:szCs w:val="24"/>
            <w:lang w:eastAsia="fr-BE"/>
          </w:rPr>
          <w:t>.</w:t>
        </w:r>
      </w:ins>
      <w:del w:id="317" w:author="lgarsevanishvili" w:date="2017-02-23T17:14:00Z">
        <w:r w:rsidR="009B5442" w:rsidRPr="00D64570" w:rsidDel="00B5157B">
          <w:rPr>
            <w:rFonts w:ascii="Times New Roman" w:hAnsi="Times New Roman"/>
            <w:sz w:val="24"/>
            <w:szCs w:val="24"/>
            <w:lang w:eastAsia="en-GB"/>
          </w:rPr>
          <w:delText xml:space="preserve"> </w:delText>
        </w:r>
      </w:del>
    </w:p>
    <w:p w:rsidR="00FE7286" w:rsidRDefault="00FE7286" w:rsidP="00FE7286">
      <w:pPr>
        <w:spacing w:after="0"/>
        <w:jc w:val="both"/>
        <w:outlineLvl w:val="0"/>
        <w:rPr>
          <w:rFonts w:ascii="Times New Roman" w:hAnsi="Times New Roman"/>
          <w:b/>
          <w:i/>
          <w:sz w:val="24"/>
          <w:szCs w:val="24"/>
          <w:lang w:eastAsia="en-GB"/>
        </w:rPr>
      </w:pPr>
    </w:p>
    <w:p w:rsidR="00B851CD" w:rsidRPr="00D64570" w:rsidRDefault="00B851CD"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Trade in Goods</w:t>
      </w:r>
    </w:p>
    <w:p w:rsidR="00B851CD" w:rsidRPr="00D64570" w:rsidRDefault="00B851CD" w:rsidP="00FE7286">
      <w:pPr>
        <w:spacing w:after="0"/>
        <w:jc w:val="both"/>
        <w:rPr>
          <w:rFonts w:ascii="Times New Roman" w:hAnsi="Times New Roman"/>
          <w:bCs/>
          <w:sz w:val="24"/>
          <w:szCs w:val="24"/>
          <w:lang w:eastAsia="en-GB"/>
        </w:rPr>
      </w:pPr>
      <w:r w:rsidRPr="00D64570">
        <w:rPr>
          <w:rFonts w:ascii="Times New Roman" w:hAnsi="Times New Roman"/>
          <w:sz w:val="24"/>
          <w:szCs w:val="24"/>
          <w:lang w:eastAsia="en-GB"/>
        </w:rPr>
        <w:t xml:space="preserve">The Parties </w:t>
      </w:r>
      <w:r w:rsidRPr="00D64570">
        <w:rPr>
          <w:rFonts w:ascii="Times New Roman" w:hAnsi="Times New Roman"/>
          <w:bCs/>
          <w:sz w:val="24"/>
          <w:szCs w:val="24"/>
          <w:lang w:eastAsia="en-GB"/>
        </w:rPr>
        <w:t xml:space="preserve">will cooperate </w:t>
      </w:r>
      <w:r w:rsidR="00A124A7" w:rsidRPr="00D64570">
        <w:rPr>
          <w:rFonts w:ascii="Times New Roman" w:hAnsi="Times New Roman"/>
          <w:bCs/>
          <w:sz w:val="24"/>
          <w:szCs w:val="24"/>
          <w:lang w:eastAsia="en-GB"/>
        </w:rPr>
        <w:t xml:space="preserve">on </w:t>
      </w:r>
      <w:r w:rsidRPr="00D64570">
        <w:rPr>
          <w:rFonts w:ascii="Times New Roman" w:hAnsi="Times New Roman"/>
          <w:bCs/>
          <w:sz w:val="24"/>
          <w:szCs w:val="24"/>
          <w:lang w:eastAsia="en-GB"/>
        </w:rPr>
        <w:t>the</w:t>
      </w:r>
      <w:r w:rsidR="00CE73F7">
        <w:rPr>
          <w:rFonts w:ascii="Times New Roman" w:hAnsi="Times New Roman"/>
          <w:bCs/>
          <w:sz w:val="24"/>
          <w:szCs w:val="24"/>
          <w:lang w:eastAsia="en-GB"/>
        </w:rPr>
        <w:t xml:space="preserve"> </w:t>
      </w:r>
      <w:r w:rsidRPr="00D64570">
        <w:rPr>
          <w:rFonts w:ascii="Times New Roman" w:hAnsi="Times New Roman"/>
          <w:bCs/>
          <w:sz w:val="24"/>
          <w:szCs w:val="24"/>
          <w:lang w:eastAsia="en-GB"/>
        </w:rPr>
        <w:t>implementation of the provisions on market access for goods of the Association Agreement, in particular through joint consultations, with a view to:</w:t>
      </w:r>
    </w:p>
    <w:p w:rsidR="00FE7286" w:rsidRDefault="00FE7286" w:rsidP="00FE7286">
      <w:pPr>
        <w:spacing w:after="0"/>
        <w:jc w:val="both"/>
        <w:rPr>
          <w:rFonts w:ascii="Times New Roman" w:hAnsi="Times New Roman"/>
          <w:bCs/>
          <w:sz w:val="24"/>
          <w:szCs w:val="24"/>
          <w:u w:val="single"/>
          <w:lang w:eastAsia="en-GB"/>
        </w:rPr>
      </w:pPr>
    </w:p>
    <w:p w:rsidR="00AC1D41" w:rsidRPr="00D64570" w:rsidRDefault="00AC1D41" w:rsidP="00FE7286">
      <w:pPr>
        <w:spacing w:after="0"/>
        <w:jc w:val="both"/>
        <w:rPr>
          <w:rFonts w:ascii="Times New Roman" w:hAnsi="Times New Roman"/>
          <w:bCs/>
          <w:sz w:val="24"/>
          <w:szCs w:val="24"/>
          <w:u w:val="single"/>
          <w:lang w:eastAsia="en-GB"/>
        </w:rPr>
      </w:pPr>
      <w:r w:rsidRPr="00D64570">
        <w:rPr>
          <w:rFonts w:ascii="Times New Roman" w:hAnsi="Times New Roman"/>
          <w:bCs/>
          <w:sz w:val="24"/>
          <w:szCs w:val="24"/>
          <w:u w:val="single"/>
          <w:lang w:eastAsia="en-GB"/>
        </w:rPr>
        <w:t>Short-term priorities</w:t>
      </w:r>
    </w:p>
    <w:p w:rsidR="00AC1D41" w:rsidRPr="00D64570" w:rsidRDefault="002C24A0" w:rsidP="00FE7286">
      <w:pPr>
        <w:numPr>
          <w:ilvl w:val="0"/>
          <w:numId w:val="50"/>
        </w:numPr>
        <w:spacing w:after="0"/>
        <w:jc w:val="both"/>
        <w:rPr>
          <w:rFonts w:ascii="Times New Roman" w:hAnsi="Times New Roman"/>
          <w:bCs/>
          <w:sz w:val="24"/>
          <w:szCs w:val="24"/>
          <w:lang w:eastAsia="en-GB"/>
        </w:rPr>
      </w:pPr>
      <w:r w:rsidRPr="00D64570">
        <w:rPr>
          <w:rFonts w:ascii="Times New Roman" w:hAnsi="Times New Roman"/>
          <w:bCs/>
          <w:sz w:val="24"/>
          <w:szCs w:val="24"/>
          <w:lang w:eastAsia="en-GB"/>
        </w:rPr>
        <w:t>F</w:t>
      </w:r>
      <w:r w:rsidR="00AC1D41" w:rsidRPr="00D64570">
        <w:rPr>
          <w:rFonts w:ascii="Times New Roman" w:hAnsi="Times New Roman"/>
          <w:bCs/>
          <w:sz w:val="24"/>
          <w:szCs w:val="24"/>
          <w:lang w:eastAsia="en-GB"/>
        </w:rPr>
        <w:t>urther improvements in the area of trade statistics;</w:t>
      </w:r>
    </w:p>
    <w:p w:rsidR="00AC1D41" w:rsidRPr="00D64570" w:rsidRDefault="002C24A0" w:rsidP="00FE7286">
      <w:pPr>
        <w:numPr>
          <w:ilvl w:val="0"/>
          <w:numId w:val="50"/>
        </w:numPr>
        <w:spacing w:after="0"/>
        <w:jc w:val="both"/>
        <w:rPr>
          <w:rFonts w:ascii="Times New Roman" w:hAnsi="Times New Roman"/>
          <w:bCs/>
          <w:sz w:val="24"/>
          <w:szCs w:val="24"/>
          <w:lang w:eastAsia="en-GB"/>
        </w:rPr>
      </w:pPr>
      <w:r w:rsidRPr="00D64570">
        <w:rPr>
          <w:rFonts w:ascii="Times New Roman" w:hAnsi="Times New Roman"/>
          <w:bCs/>
          <w:sz w:val="24"/>
          <w:szCs w:val="24"/>
          <w:lang w:eastAsia="en-GB"/>
        </w:rPr>
        <w:t>E</w:t>
      </w:r>
      <w:r w:rsidR="00AC1D41" w:rsidRPr="00D64570">
        <w:rPr>
          <w:rFonts w:ascii="Times New Roman" w:hAnsi="Times New Roman"/>
          <w:bCs/>
          <w:sz w:val="24"/>
          <w:szCs w:val="24"/>
          <w:lang w:eastAsia="en-GB"/>
        </w:rPr>
        <w:t>nsuring that no increase of currently applicable import duties in trade between the parties takes place following the entry into force of the Agreement (standstill clause);</w:t>
      </w:r>
    </w:p>
    <w:p w:rsidR="00FE7286" w:rsidRDefault="00FE7286" w:rsidP="00FE7286">
      <w:pPr>
        <w:spacing w:after="0"/>
        <w:jc w:val="both"/>
        <w:rPr>
          <w:rFonts w:ascii="Times New Roman" w:hAnsi="Times New Roman"/>
          <w:bCs/>
          <w:sz w:val="24"/>
          <w:szCs w:val="24"/>
          <w:u w:val="single"/>
          <w:lang w:eastAsia="en-GB"/>
        </w:rPr>
      </w:pPr>
    </w:p>
    <w:p w:rsidR="00AC1D41" w:rsidRPr="00D64570" w:rsidRDefault="00AC1D41" w:rsidP="00FE7286">
      <w:pPr>
        <w:spacing w:after="0"/>
        <w:jc w:val="both"/>
        <w:rPr>
          <w:rFonts w:ascii="Times New Roman" w:hAnsi="Times New Roman"/>
          <w:bCs/>
          <w:sz w:val="24"/>
          <w:szCs w:val="24"/>
          <w:u w:val="single"/>
          <w:lang w:eastAsia="en-GB"/>
        </w:rPr>
      </w:pPr>
      <w:r w:rsidRPr="00D64570">
        <w:rPr>
          <w:rFonts w:ascii="Times New Roman" w:hAnsi="Times New Roman"/>
          <w:bCs/>
          <w:sz w:val="24"/>
          <w:szCs w:val="24"/>
          <w:u w:val="single"/>
          <w:lang w:eastAsia="en-GB"/>
        </w:rPr>
        <w:t>Medium-term priorities</w:t>
      </w:r>
    </w:p>
    <w:p w:rsidR="00B851CD" w:rsidRPr="00D64570" w:rsidRDefault="00694522" w:rsidP="00FE7286">
      <w:pPr>
        <w:numPr>
          <w:ilvl w:val="0"/>
          <w:numId w:val="51"/>
        </w:numPr>
        <w:spacing w:after="0"/>
        <w:jc w:val="both"/>
        <w:rPr>
          <w:rFonts w:ascii="Times New Roman" w:hAnsi="Times New Roman"/>
          <w:sz w:val="24"/>
          <w:lang w:eastAsia="fr-BE"/>
        </w:rPr>
      </w:pPr>
      <w:r w:rsidRPr="00CE73F7">
        <w:rPr>
          <w:rFonts w:ascii="Times New Roman" w:hAnsi="Times New Roman"/>
          <w:b/>
          <w:sz w:val="24"/>
          <w:lang w:eastAsia="fr-BE"/>
        </w:rPr>
        <w:t>[Support Georgia to increase]</w:t>
      </w:r>
      <w:r>
        <w:rPr>
          <w:rFonts w:ascii="Times New Roman" w:hAnsi="Times New Roman"/>
          <w:sz w:val="24"/>
          <w:lang w:eastAsia="fr-BE"/>
        </w:rPr>
        <w:t xml:space="preserve"> </w:t>
      </w:r>
      <w:r w:rsidR="00B851CD" w:rsidRPr="00D64570">
        <w:rPr>
          <w:rFonts w:ascii="Times New Roman" w:hAnsi="Times New Roman"/>
          <w:sz w:val="24"/>
          <w:lang w:eastAsia="fr-BE"/>
        </w:rPr>
        <w:t>the diversification of Georgia's export structure</w:t>
      </w:r>
      <w:r>
        <w:rPr>
          <w:rFonts w:ascii="Times New Roman" w:hAnsi="Times New Roman"/>
          <w:sz w:val="24"/>
          <w:lang w:eastAsia="fr-BE"/>
        </w:rPr>
        <w:t xml:space="preserve"> </w:t>
      </w:r>
      <w:r w:rsidRPr="00CE73F7">
        <w:rPr>
          <w:rFonts w:ascii="Times New Roman" w:hAnsi="Times New Roman"/>
          <w:b/>
          <w:sz w:val="24"/>
          <w:lang w:eastAsia="fr-BE"/>
        </w:rPr>
        <w:t>[</w:t>
      </w:r>
      <w:r w:rsidR="00CE73F7">
        <w:rPr>
          <w:rFonts w:ascii="Times New Roman" w:hAnsi="Times New Roman"/>
          <w:b/>
          <w:sz w:val="24"/>
          <w:lang w:eastAsia="fr-BE"/>
        </w:rPr>
        <w:t xml:space="preserve">, </w:t>
      </w:r>
      <w:r w:rsidRPr="00CE73F7">
        <w:rPr>
          <w:rFonts w:ascii="Times New Roman" w:hAnsi="Times New Roman"/>
          <w:b/>
          <w:sz w:val="24"/>
          <w:lang w:eastAsia="fr-BE"/>
        </w:rPr>
        <w:t>including export of new products to the EU market]</w:t>
      </w:r>
      <w:r w:rsidR="00B851CD" w:rsidRPr="00D64570">
        <w:rPr>
          <w:rFonts w:ascii="Times New Roman" w:hAnsi="Times New Roman"/>
          <w:sz w:val="24"/>
          <w:lang w:eastAsia="fr-BE"/>
        </w:rPr>
        <w:t>;</w:t>
      </w:r>
    </w:p>
    <w:p w:rsidR="00B851CD" w:rsidRPr="00D64570" w:rsidRDefault="002C24A0" w:rsidP="00FE7286">
      <w:pPr>
        <w:numPr>
          <w:ilvl w:val="0"/>
          <w:numId w:val="51"/>
        </w:numPr>
        <w:spacing w:after="0"/>
        <w:jc w:val="both"/>
        <w:rPr>
          <w:rFonts w:ascii="Times New Roman" w:hAnsi="Times New Roman"/>
          <w:sz w:val="24"/>
          <w:lang w:eastAsia="fr-BE"/>
        </w:rPr>
      </w:pPr>
      <w:r w:rsidRPr="00D64570">
        <w:rPr>
          <w:rFonts w:ascii="Times New Roman" w:hAnsi="Times New Roman"/>
          <w:sz w:val="24"/>
          <w:lang w:eastAsia="fr-BE"/>
        </w:rPr>
        <w:t>C</w:t>
      </w:r>
      <w:r w:rsidR="00B851CD" w:rsidRPr="00D64570">
        <w:rPr>
          <w:rFonts w:ascii="Times New Roman" w:hAnsi="Times New Roman"/>
          <w:sz w:val="24"/>
          <w:lang w:eastAsia="fr-BE"/>
        </w:rPr>
        <w:t>lose cooperation with a view to applying effectively the anti-circumvention mechanism;</w:t>
      </w:r>
    </w:p>
    <w:p w:rsidR="00B851CD" w:rsidRPr="00D64570" w:rsidRDefault="002C24A0" w:rsidP="00FE7286">
      <w:pPr>
        <w:numPr>
          <w:ilvl w:val="0"/>
          <w:numId w:val="51"/>
        </w:numPr>
        <w:spacing w:after="0"/>
        <w:jc w:val="both"/>
        <w:rPr>
          <w:rFonts w:ascii="Times New Roman" w:hAnsi="Times New Roman"/>
          <w:sz w:val="24"/>
          <w:lang w:eastAsia="fr-BE"/>
        </w:rPr>
      </w:pPr>
      <w:r w:rsidRPr="00D64570">
        <w:rPr>
          <w:rFonts w:ascii="Times New Roman" w:hAnsi="Times New Roman"/>
          <w:sz w:val="24"/>
          <w:lang w:eastAsia="fr-BE"/>
        </w:rPr>
        <w:t>A</w:t>
      </w:r>
      <w:r w:rsidR="00B851CD" w:rsidRPr="00D64570">
        <w:rPr>
          <w:rFonts w:ascii="Times New Roman" w:hAnsi="Times New Roman"/>
          <w:sz w:val="24"/>
          <w:lang w:eastAsia="fr-BE"/>
        </w:rPr>
        <w:t xml:space="preserve">ssisting Georgia in drafting and implementing legislation it may intend to prepare on market access or other related issues (i.e. trade remedies). </w:t>
      </w:r>
    </w:p>
    <w:p w:rsidR="00B851CD" w:rsidRPr="00D64570" w:rsidRDefault="002C24A0" w:rsidP="00FE7286">
      <w:pPr>
        <w:numPr>
          <w:ilvl w:val="0"/>
          <w:numId w:val="51"/>
        </w:numPr>
        <w:spacing w:after="0"/>
        <w:jc w:val="both"/>
        <w:rPr>
          <w:rFonts w:ascii="Times New Roman" w:hAnsi="Times New Roman"/>
          <w:sz w:val="24"/>
          <w:lang w:eastAsia="fr-BE"/>
        </w:rPr>
      </w:pPr>
      <w:r w:rsidRPr="00D64570">
        <w:rPr>
          <w:rFonts w:ascii="Times New Roman" w:hAnsi="Times New Roman"/>
          <w:sz w:val="24"/>
          <w:lang w:eastAsia="fr-BE"/>
        </w:rPr>
        <w:t>E</w:t>
      </w:r>
      <w:r w:rsidR="00B851CD" w:rsidRPr="00D64570">
        <w:rPr>
          <w:rFonts w:ascii="Times New Roman" w:hAnsi="Times New Roman"/>
          <w:sz w:val="24"/>
          <w:lang w:eastAsia="fr-BE"/>
        </w:rPr>
        <w:t>nsuring exchange of information on market access-related developments and policy on market access.</w:t>
      </w:r>
    </w:p>
    <w:p w:rsidR="00282578" w:rsidRDefault="00282578" w:rsidP="00FE7286">
      <w:pPr>
        <w:spacing w:after="0"/>
        <w:jc w:val="both"/>
        <w:rPr>
          <w:rFonts w:ascii="Sylfaen" w:eastAsia="Times New Roman" w:hAnsi="Sylfaen"/>
          <w:b/>
          <w:bCs/>
          <w:i/>
          <w:sz w:val="24"/>
          <w:szCs w:val="24"/>
          <w:lang w:val="ka-GE"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Technical Regulations,</w:t>
      </w:r>
      <w:r w:rsidRPr="00D64570">
        <w:rPr>
          <w:rFonts w:ascii="Times New Roman" w:hAnsi="Times New Roman"/>
          <w:b/>
          <w:sz w:val="24"/>
          <w:lang w:eastAsia="en-GB"/>
        </w:rPr>
        <w:t xml:space="preserve"> </w:t>
      </w:r>
      <w:r w:rsidRPr="00D64570">
        <w:rPr>
          <w:rFonts w:ascii="Times New Roman" w:eastAsia="Times New Roman" w:hAnsi="Times New Roman"/>
          <w:b/>
          <w:bCs/>
          <w:i/>
          <w:sz w:val="24"/>
          <w:szCs w:val="24"/>
          <w:lang w:eastAsia="fr-BE"/>
        </w:rPr>
        <w:t xml:space="preserve">Standardisation and Related Infrastructure </w:t>
      </w:r>
    </w:p>
    <w:p w:rsidR="00B851CD" w:rsidRPr="00D64570" w:rsidRDefault="00B851CD" w:rsidP="00FE7286">
      <w:pPr>
        <w:spacing w:after="0"/>
        <w:jc w:val="both"/>
        <w:rPr>
          <w:rFonts w:ascii="Times New Roman" w:eastAsia="Times New Roman" w:hAnsi="Times New Roman"/>
          <w:sz w:val="24"/>
          <w:lang w:eastAsia="fr-BE"/>
        </w:rPr>
      </w:pPr>
      <w:r w:rsidRPr="00D64570">
        <w:rPr>
          <w:rFonts w:ascii="Times New Roman" w:eastAsia="Times New Roman" w:hAnsi="Times New Roman"/>
          <w:sz w:val="24"/>
          <w:lang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FE7286" w:rsidRDefault="00FE7286" w:rsidP="00FE7286">
      <w:pPr>
        <w:spacing w:after="0"/>
        <w:jc w:val="both"/>
        <w:rPr>
          <w:rFonts w:ascii="Times New Roman" w:hAnsi="Times New Roman"/>
          <w:sz w:val="24"/>
          <w:szCs w:val="24"/>
          <w:u w:val="single"/>
          <w:lang w:eastAsia="fr-BE"/>
        </w:rPr>
      </w:pPr>
    </w:p>
    <w:p w:rsidR="002E472C" w:rsidRPr="00D64570" w:rsidRDefault="002E472C" w:rsidP="00FE7286">
      <w:pPr>
        <w:spacing w:after="0"/>
        <w:jc w:val="both"/>
        <w:rPr>
          <w:rFonts w:ascii="Times New Roman" w:hAnsi="Times New Roman"/>
          <w:sz w:val="24"/>
          <w:szCs w:val="24"/>
          <w:u w:val="single"/>
          <w:lang w:eastAsia="fr-BE"/>
        </w:rPr>
      </w:pPr>
      <w:r w:rsidRPr="00D64570">
        <w:rPr>
          <w:rFonts w:ascii="Times New Roman" w:hAnsi="Times New Roman"/>
          <w:sz w:val="24"/>
          <w:szCs w:val="24"/>
          <w:u w:val="single"/>
          <w:lang w:eastAsia="fr-BE"/>
        </w:rPr>
        <w:t xml:space="preserve">Medium-term priorities </w:t>
      </w:r>
    </w:p>
    <w:p w:rsidR="00B851CD" w:rsidRPr="00D64570" w:rsidRDefault="002C24A0" w:rsidP="00FE7286">
      <w:pPr>
        <w:pStyle w:val="Bullet0"/>
        <w:tabs>
          <w:tab w:val="clear" w:pos="850"/>
        </w:tabs>
        <w:spacing w:before="0" w:after="0" w:line="276" w:lineRule="auto"/>
        <w:ind w:left="709" w:hanging="424"/>
      </w:pPr>
      <w:r w:rsidRPr="00D64570">
        <w:t>D</w:t>
      </w:r>
      <w:r w:rsidR="00B851CD" w:rsidRPr="00D64570">
        <w:t xml:space="preserve">eveloping legislation which Georgia committed to implement </w:t>
      </w:r>
      <w:r w:rsidR="00007342" w:rsidRPr="00D64570">
        <w:t xml:space="preserve">on the basis of </w:t>
      </w:r>
      <w:r w:rsidR="00B851CD" w:rsidRPr="00D64570">
        <w:t>the Association Agreement as provided in its Technical Barriers to Trade Strategy (TBT);</w:t>
      </w:r>
    </w:p>
    <w:p w:rsidR="00B851CD" w:rsidRPr="00D64570" w:rsidRDefault="00694522" w:rsidP="00FE7286">
      <w:pPr>
        <w:pStyle w:val="Bullet0"/>
        <w:tabs>
          <w:tab w:val="clear" w:pos="850"/>
        </w:tabs>
        <w:spacing w:before="0" w:after="0" w:line="276" w:lineRule="auto"/>
        <w:ind w:left="709" w:hanging="424"/>
      </w:pPr>
      <w:commentRangeStart w:id="318"/>
      <w:r>
        <w:t>[</w:t>
      </w:r>
      <w:r w:rsidRPr="00807CF2">
        <w:rPr>
          <w:highlight w:val="yellow"/>
        </w:rPr>
        <w:t>GE</w:t>
      </w:r>
      <w:r>
        <w:t>: Assisting Georgia in]</w:t>
      </w:r>
      <w:commentRangeEnd w:id="318"/>
      <w:r w:rsidR="00814EFE">
        <w:rPr>
          <w:rStyle w:val="CommentReference"/>
          <w:rFonts w:ascii="Calibri" w:hAnsi="Calibri"/>
          <w:lang w:eastAsia="en-US"/>
        </w:rPr>
        <w:commentReference w:id="318"/>
      </w:r>
      <w:r>
        <w:t xml:space="preserve"> </w:t>
      </w:r>
      <w:r w:rsidR="002C24A0" w:rsidRPr="00D64570">
        <w:t>D</w:t>
      </w:r>
      <w:r w:rsidR="00B851CD" w:rsidRPr="00D64570">
        <w:t xml:space="preserve">eveloping infrastructure related to administration of standards, technical regulations, metrology, market surveillance, accreditation, </w:t>
      </w:r>
      <w:r w:rsidR="003D4253" w:rsidRPr="00D64570">
        <w:t>and conformity</w:t>
      </w:r>
      <w:r w:rsidR="00B851CD" w:rsidRPr="00D64570">
        <w:t xml:space="preserve"> assessment procedures;</w:t>
      </w:r>
    </w:p>
    <w:p w:rsidR="00B851CD" w:rsidRPr="00D64570" w:rsidRDefault="002C24A0" w:rsidP="00FE7286">
      <w:pPr>
        <w:pStyle w:val="Bullet0"/>
        <w:tabs>
          <w:tab w:val="clear" w:pos="850"/>
        </w:tabs>
        <w:spacing w:before="0" w:after="0" w:line="276" w:lineRule="auto"/>
        <w:ind w:left="709" w:hanging="425"/>
      </w:pPr>
      <w:r w:rsidRPr="00D64570">
        <w:t>F</w:t>
      </w:r>
      <w:r w:rsidR="00B851CD" w:rsidRPr="00D64570">
        <w:t>acilitating the preparation and adaptation of stakeholders</w:t>
      </w:r>
      <w:r w:rsidR="003D4253" w:rsidRPr="00D64570">
        <w:t>, including</w:t>
      </w:r>
      <w:r w:rsidR="00B851CD" w:rsidRPr="00D64570">
        <w:t xml:space="preserve"> economic operators, for the implementation of approximated legislation; </w:t>
      </w:r>
    </w:p>
    <w:p w:rsidR="00B851CD" w:rsidRPr="00D64570" w:rsidRDefault="00694522" w:rsidP="00FE7286">
      <w:pPr>
        <w:pStyle w:val="Bullet0"/>
        <w:tabs>
          <w:tab w:val="clear" w:pos="850"/>
        </w:tabs>
        <w:spacing w:before="0" w:after="0" w:line="276" w:lineRule="auto"/>
        <w:ind w:left="709" w:hanging="425"/>
      </w:pPr>
      <w:r w:rsidRPr="00CE73F7">
        <w:rPr>
          <w:b/>
          <w:bCs/>
          <w:szCs w:val="24"/>
        </w:rPr>
        <w:t>[Continuing the implementation of]</w:t>
      </w:r>
      <w:r>
        <w:rPr>
          <w:bCs/>
          <w:szCs w:val="24"/>
        </w:rPr>
        <w:t xml:space="preserve"> </w:t>
      </w:r>
      <w:r w:rsidR="00B851CD" w:rsidRPr="00D64570">
        <w:t>the Market Surveillance Strategy</w:t>
      </w:r>
      <w:r>
        <w:t xml:space="preserve"> </w:t>
      </w:r>
      <w:r w:rsidRPr="00CE73F7">
        <w:rPr>
          <w:b/>
        </w:rPr>
        <w:t>[for industrial goods]</w:t>
      </w:r>
      <w:r>
        <w:t>;</w:t>
      </w:r>
    </w:p>
    <w:p w:rsidR="00B851CD" w:rsidRPr="00D64570" w:rsidRDefault="002C24A0" w:rsidP="00FE7286">
      <w:pPr>
        <w:pStyle w:val="Bullet0"/>
        <w:tabs>
          <w:tab w:val="clear" w:pos="850"/>
        </w:tabs>
        <w:spacing w:before="0" w:after="0" w:line="276" w:lineRule="auto"/>
        <w:ind w:left="709" w:hanging="425"/>
      </w:pPr>
      <w:r w:rsidRPr="00D64570">
        <w:t>I</w:t>
      </w:r>
      <w:r w:rsidR="00B851CD" w:rsidRPr="00D64570">
        <w:t>n the Market Surveillance field, strengthening admini</w:t>
      </w:r>
      <w:r w:rsidR="003D4253" w:rsidRPr="00D64570">
        <w:t xml:space="preserve">strative capacities of relevant </w:t>
      </w:r>
      <w:r w:rsidR="00B851CD" w:rsidRPr="00D64570">
        <w:t>Georgian state institutions and market surveillance bodies;</w:t>
      </w:r>
    </w:p>
    <w:p w:rsidR="00B851CD" w:rsidRPr="00D64570" w:rsidRDefault="002C24A0" w:rsidP="00FE7286">
      <w:pPr>
        <w:pStyle w:val="Bullet0"/>
        <w:tabs>
          <w:tab w:val="clear" w:pos="850"/>
        </w:tabs>
        <w:spacing w:before="0" w:after="0" w:line="276" w:lineRule="auto"/>
        <w:ind w:left="709" w:hanging="425"/>
      </w:pPr>
      <w:r w:rsidRPr="00D64570">
        <w:t>F</w:t>
      </w:r>
      <w:r w:rsidR="00B851CD" w:rsidRPr="00D64570">
        <w:t xml:space="preserve">urther staff training for </w:t>
      </w:r>
      <w:ins w:id="319" w:author="lgarsevanishvili" w:date="2017-02-23T17:26:00Z">
        <w:r w:rsidR="00814EFE">
          <w:t xml:space="preserve">the </w:t>
        </w:r>
      </w:ins>
      <w:r w:rsidR="00B851CD" w:rsidRPr="00D64570">
        <w:t>administration of responsible government bodies and agencies;</w:t>
      </w:r>
    </w:p>
    <w:p w:rsidR="00B851CD" w:rsidRPr="00D64570" w:rsidRDefault="002C24A0" w:rsidP="00FE7286">
      <w:pPr>
        <w:pStyle w:val="Bullet0"/>
        <w:tabs>
          <w:tab w:val="clear" w:pos="850"/>
        </w:tabs>
        <w:spacing w:before="0" w:after="0" w:line="276" w:lineRule="auto"/>
        <w:ind w:left="709" w:hanging="425"/>
      </w:pPr>
      <w:r w:rsidRPr="00D64570">
        <w:t>E</w:t>
      </w:r>
      <w:r w:rsidR="00B851CD" w:rsidRPr="00D64570">
        <w:t>xchanging information on all relevant aspects of the Georgian TBT and Market Surveillance Strategies, including timeframes as applicable</w:t>
      </w:r>
      <w:r w:rsidR="003D4253" w:rsidRPr="00D64570">
        <w:t>.</w:t>
      </w:r>
    </w:p>
    <w:p w:rsidR="00FE7286" w:rsidRDefault="00FE7286"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Sanitary and Phytosanitary (SPS) Measures</w:t>
      </w:r>
    </w:p>
    <w:p w:rsidR="00B851CD" w:rsidRPr="00D64570" w:rsidRDefault="00B851CD"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The Parties will cooperate in preparing for the approximation of Georgia's sanitary and </w:t>
      </w:r>
      <w:proofErr w:type="spellStart"/>
      <w:r w:rsidRPr="00D64570">
        <w:rPr>
          <w:rFonts w:ascii="Times New Roman" w:eastAsia="Times New Roman" w:hAnsi="Times New Roman"/>
          <w:sz w:val="24"/>
          <w:szCs w:val="24"/>
          <w:lang w:eastAsia="fr-BE"/>
        </w:rPr>
        <w:t>phytosanitary</w:t>
      </w:r>
      <w:proofErr w:type="spellEnd"/>
      <w:r w:rsidRPr="00D64570">
        <w:rPr>
          <w:rFonts w:ascii="Times New Roman" w:eastAsia="Times New Roman" w:hAnsi="Times New Roman"/>
          <w:sz w:val="24"/>
          <w:szCs w:val="24"/>
          <w:lang w:eastAsia="fr-BE"/>
        </w:rPr>
        <w:t xml:space="preserve"> </w:t>
      </w:r>
      <w:r w:rsidR="00551931" w:rsidRPr="00427772">
        <w:rPr>
          <w:rFonts w:ascii="Times New Roman" w:eastAsia="Times New Roman" w:hAnsi="Times New Roman"/>
          <w:b/>
          <w:sz w:val="24"/>
          <w:szCs w:val="24"/>
          <w:lang w:eastAsia="fr-BE"/>
        </w:rPr>
        <w:t>[legislation]</w:t>
      </w:r>
      <w:r w:rsidR="00551931">
        <w:rPr>
          <w:rFonts w:ascii="Times New Roman" w:eastAsia="Times New Roman" w:hAnsi="Times New Roman"/>
          <w:sz w:val="24"/>
          <w:szCs w:val="24"/>
          <w:lang w:eastAsia="fr-BE"/>
        </w:rPr>
        <w:t xml:space="preserve"> </w:t>
      </w:r>
      <w:r w:rsidRPr="00D64570">
        <w:rPr>
          <w:rFonts w:ascii="Times New Roman" w:eastAsia="Times New Roman" w:hAnsi="Times New Roman"/>
          <w:sz w:val="24"/>
          <w:szCs w:val="24"/>
          <w:lang w:eastAsia="fr-BE"/>
        </w:rPr>
        <w:t>for food and feed, plant health as well as animal health</w:t>
      </w:r>
      <w:del w:id="320" w:author="lgarsevanishvili" w:date="2017-02-23T17:28:00Z">
        <w:r w:rsidRPr="00D64570" w:rsidDel="00596803">
          <w:rPr>
            <w:rFonts w:ascii="Times New Roman" w:eastAsia="Times New Roman" w:hAnsi="Times New Roman"/>
            <w:sz w:val="24"/>
            <w:szCs w:val="24"/>
            <w:lang w:eastAsia="fr-BE"/>
          </w:rPr>
          <w:delText>,</w:delText>
        </w:r>
      </w:del>
      <w:r w:rsidRPr="00D64570">
        <w:rPr>
          <w:rFonts w:ascii="Times New Roman" w:eastAsia="Times New Roman" w:hAnsi="Times New Roman"/>
          <w:sz w:val="24"/>
          <w:szCs w:val="24"/>
          <w:lang w:eastAsia="fr-BE"/>
        </w:rPr>
        <w:t xml:space="preserve"> and welfare and practice to that of the EU, as set out in the relevant Annexes to the Association Agreement. The cooperation will include:</w:t>
      </w:r>
    </w:p>
    <w:p w:rsidR="00FE7286" w:rsidRDefault="00FE7286" w:rsidP="00FE7286">
      <w:pPr>
        <w:spacing w:after="0"/>
        <w:jc w:val="both"/>
        <w:rPr>
          <w:rFonts w:ascii="Times New Roman" w:eastAsia="Times New Roman" w:hAnsi="Times New Roman"/>
          <w:sz w:val="24"/>
          <w:szCs w:val="24"/>
          <w:u w:val="single"/>
          <w:lang w:eastAsia="fr-BE"/>
        </w:rPr>
      </w:pPr>
    </w:p>
    <w:p w:rsidR="00AC1D41" w:rsidRPr="00D64570" w:rsidRDefault="00AC1D41" w:rsidP="00FE7286">
      <w:pPr>
        <w:spacing w:after="0"/>
        <w:jc w:val="both"/>
        <w:rPr>
          <w:rFonts w:ascii="Times New Roman" w:eastAsia="Times New Roman" w:hAnsi="Times New Roman"/>
          <w:sz w:val="24"/>
          <w:szCs w:val="24"/>
          <w:u w:val="single"/>
          <w:lang w:eastAsia="fr-BE"/>
        </w:rPr>
      </w:pPr>
      <w:r w:rsidRPr="00D64570">
        <w:rPr>
          <w:rFonts w:ascii="Times New Roman" w:eastAsia="Times New Roman" w:hAnsi="Times New Roman"/>
          <w:sz w:val="24"/>
          <w:szCs w:val="24"/>
          <w:u w:val="single"/>
          <w:lang w:eastAsia="fr-BE"/>
        </w:rPr>
        <w:t>Short-term priorities</w:t>
      </w:r>
    </w:p>
    <w:p w:rsidR="00B851CD" w:rsidRPr="00D64570" w:rsidRDefault="002C24A0" w:rsidP="00FE7286">
      <w:pPr>
        <w:pStyle w:val="Bullet0"/>
        <w:tabs>
          <w:tab w:val="clear" w:pos="850"/>
        </w:tabs>
        <w:spacing w:before="0" w:after="0" w:line="276" w:lineRule="auto"/>
        <w:ind w:left="709" w:hanging="425"/>
      </w:pPr>
      <w:r w:rsidRPr="002D3FA0">
        <w:rPr>
          <w:bCs/>
          <w:szCs w:val="24"/>
        </w:rPr>
        <w:t>S</w:t>
      </w:r>
      <w:proofErr w:type="spellStart"/>
      <w:r w:rsidR="00A124A7" w:rsidRPr="002D3FA0">
        <w:rPr>
          <w:rFonts w:ascii="Sylfaen" w:hAnsi="Sylfaen"/>
          <w:bCs/>
          <w:szCs w:val="24"/>
          <w:lang w:val="ka-GE"/>
        </w:rPr>
        <w:t>upporting</w:t>
      </w:r>
      <w:proofErr w:type="spellEnd"/>
      <w:r w:rsidR="00A124A7" w:rsidRPr="002D3FA0">
        <w:rPr>
          <w:rFonts w:ascii="Sylfaen" w:hAnsi="Sylfaen"/>
          <w:bCs/>
          <w:szCs w:val="24"/>
          <w:lang w:val="ka-GE"/>
        </w:rPr>
        <w:t xml:space="preserve"> </w:t>
      </w:r>
      <w:proofErr w:type="spellStart"/>
      <w:r w:rsidR="00A124A7" w:rsidRPr="002D3FA0">
        <w:rPr>
          <w:rFonts w:ascii="Sylfaen" w:hAnsi="Sylfaen"/>
          <w:bCs/>
          <w:szCs w:val="24"/>
          <w:lang w:val="ka-GE"/>
        </w:rPr>
        <w:t>the</w:t>
      </w:r>
      <w:proofErr w:type="spellEnd"/>
      <w:r w:rsidR="00A124A7" w:rsidRPr="002D3FA0">
        <w:rPr>
          <w:rFonts w:ascii="Sylfaen" w:hAnsi="Sylfaen"/>
          <w:bCs/>
          <w:szCs w:val="24"/>
          <w:lang w:val="ka-GE"/>
        </w:rPr>
        <w:t xml:space="preserve"> </w:t>
      </w:r>
      <w:proofErr w:type="spellStart"/>
      <w:r w:rsidR="00A124A7" w:rsidRPr="002D3FA0">
        <w:rPr>
          <w:rFonts w:ascii="Sylfaen" w:hAnsi="Sylfaen"/>
          <w:bCs/>
          <w:szCs w:val="24"/>
          <w:lang w:val="ka-GE"/>
        </w:rPr>
        <w:t>early</w:t>
      </w:r>
      <w:proofErr w:type="spellEnd"/>
      <w:r w:rsidR="00A124A7" w:rsidRPr="002D3FA0">
        <w:rPr>
          <w:rFonts w:ascii="Sylfaen" w:hAnsi="Sylfaen"/>
          <w:bCs/>
          <w:szCs w:val="24"/>
          <w:lang w:val="ka-GE"/>
        </w:rPr>
        <w:t xml:space="preserve"> w</w:t>
      </w:r>
      <w:r w:rsidR="00A124A7" w:rsidRPr="002D3FA0">
        <w:rPr>
          <w:bCs/>
          <w:szCs w:val="24"/>
        </w:rPr>
        <w:t>arn</w:t>
      </w:r>
      <w:r w:rsidR="00A124A7" w:rsidRPr="00D64570">
        <w:t>ing system for the food and feed, animal health and plant health safety;</w:t>
      </w:r>
    </w:p>
    <w:p w:rsidR="00B851CD" w:rsidRDefault="002C24A0" w:rsidP="00FE7286">
      <w:pPr>
        <w:pStyle w:val="Bullet0"/>
        <w:tabs>
          <w:tab w:val="clear" w:pos="850"/>
        </w:tabs>
        <w:spacing w:before="0" w:after="0" w:line="276" w:lineRule="auto"/>
        <w:ind w:left="709" w:hanging="425"/>
        <w:rPr>
          <w:ins w:id="321" w:author="lgarsevanishvili" w:date="2017-02-23T17:29:00Z"/>
        </w:rPr>
      </w:pPr>
      <w:r w:rsidRPr="00D64570">
        <w:t>O</w:t>
      </w:r>
      <w:r w:rsidR="00B851CD" w:rsidRPr="00D64570">
        <w:t>rganising information campaigns with relevant agencies, businesses and NGOs on the requirements for accessing the EU market, as well as with civil society on the relevant consumer aspects of food and feed safety;</w:t>
      </w:r>
    </w:p>
    <w:p w:rsidR="00596803" w:rsidRDefault="00596803" w:rsidP="00FE7286">
      <w:pPr>
        <w:pStyle w:val="Bullet0"/>
        <w:tabs>
          <w:tab w:val="clear" w:pos="850"/>
        </w:tabs>
        <w:spacing w:before="0" w:after="0" w:line="276" w:lineRule="auto"/>
        <w:ind w:left="709" w:hanging="425"/>
        <w:rPr>
          <w:ins w:id="322" w:author="lgarsevanishvili" w:date="2017-02-23T17:31:00Z"/>
        </w:rPr>
      </w:pPr>
      <w:ins w:id="323" w:author="lgarsevanishvili" w:date="2017-02-23T17:29:00Z">
        <w:r w:rsidRPr="00D64570">
          <w:t xml:space="preserve">Providing further EU technical advice and support to Georgia in drafting and implementing the legislation, including training the relevant staff, providing capacity-building to the </w:t>
        </w:r>
        <w:commentRangeStart w:id="324"/>
        <w:r w:rsidRPr="00D64570">
          <w:t xml:space="preserve">competent authority </w:t>
        </w:r>
      </w:ins>
      <w:commentRangeEnd w:id="324"/>
      <w:r w:rsidR="00427772">
        <w:rPr>
          <w:rStyle w:val="CommentReference"/>
          <w:rFonts w:ascii="Calibri" w:hAnsi="Calibri"/>
          <w:lang w:eastAsia="en-US"/>
        </w:rPr>
        <w:commentReference w:id="324"/>
      </w:r>
      <w:ins w:id="325" w:author="lgarsevanishvili" w:date="2017-02-23T17:29:00Z">
        <w:r w:rsidRPr="00D64570">
          <w:t>and supporting the improvement of the laboratory capacity, in line with the EU requirements</w:t>
        </w:r>
      </w:ins>
      <w:ins w:id="326" w:author="lgarsevanishvili" w:date="2017-02-23T17:31:00Z">
        <w:r>
          <w:t>;</w:t>
        </w:r>
      </w:ins>
    </w:p>
    <w:p w:rsidR="00596803" w:rsidRPr="00D64570" w:rsidRDefault="00596803" w:rsidP="00FE7286">
      <w:pPr>
        <w:pStyle w:val="Bullet0"/>
        <w:tabs>
          <w:tab w:val="clear" w:pos="850"/>
        </w:tabs>
        <w:spacing w:before="0" w:after="0" w:line="276" w:lineRule="auto"/>
        <w:ind w:left="709" w:hanging="425"/>
      </w:pPr>
      <w:ins w:id="327" w:author="lgarsevanishvili" w:date="2017-02-23T17:31:00Z">
        <w:r>
          <w:lastRenderedPageBreak/>
          <w:t>Enhancing adaptation capacity of Georgian business for the implementation of approximated legislation.</w:t>
        </w:r>
      </w:ins>
    </w:p>
    <w:p w:rsidR="00FE7286" w:rsidRDefault="00FE7286" w:rsidP="00FE7286">
      <w:pPr>
        <w:spacing w:after="0"/>
        <w:jc w:val="both"/>
        <w:rPr>
          <w:rFonts w:ascii="Times New Roman" w:hAnsi="Times New Roman"/>
          <w:sz w:val="24"/>
          <w:szCs w:val="24"/>
          <w:u w:val="single"/>
          <w:lang w:eastAsia="fr-BE"/>
        </w:rPr>
      </w:pPr>
    </w:p>
    <w:p w:rsidR="00AC1D41" w:rsidRPr="00D64570" w:rsidRDefault="00AC1D41" w:rsidP="00FE7286">
      <w:pPr>
        <w:spacing w:after="0"/>
        <w:jc w:val="both"/>
        <w:rPr>
          <w:rFonts w:ascii="Times New Roman" w:hAnsi="Times New Roman"/>
          <w:sz w:val="24"/>
          <w:szCs w:val="24"/>
          <w:u w:val="single"/>
          <w:lang w:eastAsia="fr-BE"/>
        </w:rPr>
      </w:pPr>
      <w:r w:rsidRPr="00D64570">
        <w:rPr>
          <w:rFonts w:ascii="Times New Roman" w:hAnsi="Times New Roman"/>
          <w:sz w:val="24"/>
          <w:szCs w:val="24"/>
          <w:u w:val="single"/>
          <w:lang w:eastAsia="fr-BE"/>
        </w:rPr>
        <w:t xml:space="preserve">Medium-term priorities </w:t>
      </w:r>
    </w:p>
    <w:p w:rsidR="00AC1D41" w:rsidRPr="00D64570" w:rsidRDefault="008E07C1" w:rsidP="00FE7286">
      <w:pPr>
        <w:pStyle w:val="Bullet0"/>
        <w:tabs>
          <w:tab w:val="clear" w:pos="850"/>
        </w:tabs>
        <w:spacing w:before="0" w:after="0" w:line="276" w:lineRule="auto"/>
        <w:ind w:left="709" w:hanging="425"/>
      </w:pPr>
      <w:r w:rsidRPr="00427772">
        <w:rPr>
          <w:b/>
        </w:rPr>
        <w:t>[</w:t>
      </w:r>
      <w:r w:rsidR="006C42AE" w:rsidRPr="00427772">
        <w:rPr>
          <w:b/>
        </w:rPr>
        <w:t>Supporting Georgia to strengthen the risk analysis in the SPS field;</w:t>
      </w:r>
      <w:r w:rsidRPr="00427772">
        <w:rPr>
          <w:b/>
        </w:rPr>
        <w:t>]</w:t>
      </w:r>
      <w:r w:rsidR="006C42AE">
        <w:t xml:space="preserve"> </w:t>
      </w:r>
      <w:r w:rsidR="002702FB">
        <w:t>e</w:t>
      </w:r>
      <w:r w:rsidR="00AC1D41" w:rsidRPr="00D64570">
        <w:t xml:space="preserve">nsuring veterinary </w:t>
      </w:r>
      <w:proofErr w:type="spellStart"/>
      <w:r w:rsidR="00AC1D41" w:rsidRPr="00D64570">
        <w:t>phytosanitary</w:t>
      </w:r>
      <w:proofErr w:type="spellEnd"/>
      <w:r w:rsidR="00AC1D41" w:rsidRPr="00D64570">
        <w:t xml:space="preserve"> and food safety checks at the border inspection posts</w:t>
      </w:r>
      <w:r w:rsidR="00427772">
        <w:t>.</w:t>
      </w:r>
      <w:r w:rsidR="00AC1D41" w:rsidRPr="00D64570">
        <w:t xml:space="preserve"> </w:t>
      </w:r>
      <w:del w:id="328" w:author="lgarsevanishvili" w:date="2017-03-24T18:41:00Z">
        <w:r w:rsidR="00AC1D41" w:rsidRPr="00D64570" w:rsidDel="00427772">
          <w:delText>be carried out by the competent authority</w:delText>
        </w:r>
      </w:del>
      <w:r w:rsidR="00AC1D41" w:rsidRPr="00D64570">
        <w:t>;</w:t>
      </w:r>
    </w:p>
    <w:p w:rsidR="00AC1D41" w:rsidRPr="00D64570" w:rsidRDefault="002C24A0" w:rsidP="00FE7286">
      <w:pPr>
        <w:pStyle w:val="Bullet0"/>
        <w:tabs>
          <w:tab w:val="clear" w:pos="850"/>
        </w:tabs>
        <w:spacing w:before="0" w:after="0" w:line="276" w:lineRule="auto"/>
        <w:ind w:left="709" w:hanging="425"/>
      </w:pPr>
      <w:r w:rsidRPr="00D64570">
        <w:t>F</w:t>
      </w:r>
      <w:r w:rsidR="00AC1D41" w:rsidRPr="00D64570">
        <w:t xml:space="preserve">acilitating the adaptation of Georgian businesses for the implementation of approximated legislation. </w:t>
      </w:r>
    </w:p>
    <w:p w:rsidR="00FE7286" w:rsidRDefault="00FE7286"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Customs and Trade Facilitation</w:t>
      </w:r>
    </w:p>
    <w:p w:rsidR="00864E13" w:rsidRPr="00D64570" w:rsidRDefault="00864E13" w:rsidP="00FE7286">
      <w:pPr>
        <w:spacing w:after="0"/>
        <w:jc w:val="both"/>
        <w:rPr>
          <w:rFonts w:ascii="Times New Roman" w:eastAsia="Times New Roman" w:hAnsi="Times New Roman"/>
          <w:bCs/>
          <w:sz w:val="24"/>
          <w:szCs w:val="24"/>
          <w:lang w:eastAsia="fr-BE"/>
        </w:rPr>
      </w:pPr>
      <w:r w:rsidRPr="00D64570">
        <w:rPr>
          <w:rFonts w:ascii="Times New Roman" w:eastAsia="Times New Roman" w:hAnsi="Times New Roman"/>
          <w:bCs/>
          <w:sz w:val="24"/>
          <w:szCs w:val="24"/>
          <w:lang w:eastAsia="fr-BE"/>
        </w:rPr>
        <w:t>The Parties will cooperate in preparing for the approximation</w:t>
      </w:r>
      <w:r w:rsidR="000B2E46">
        <w:rPr>
          <w:rFonts w:ascii="Times New Roman" w:eastAsia="Times New Roman" w:hAnsi="Times New Roman"/>
          <w:bCs/>
          <w:sz w:val="24"/>
          <w:szCs w:val="24"/>
          <w:lang w:eastAsia="fr-BE"/>
        </w:rPr>
        <w:t xml:space="preserve"> </w:t>
      </w:r>
      <w:r w:rsidR="000B2E46" w:rsidRPr="00427772">
        <w:rPr>
          <w:rFonts w:ascii="Times New Roman" w:eastAsia="Times New Roman" w:hAnsi="Times New Roman"/>
          <w:b/>
          <w:bCs/>
          <w:sz w:val="24"/>
          <w:szCs w:val="24"/>
          <w:lang w:eastAsia="fr-BE"/>
        </w:rPr>
        <w:t>[of Georgia’s legislation]</w:t>
      </w:r>
      <w:r w:rsidRPr="00427772">
        <w:rPr>
          <w:rFonts w:ascii="Times New Roman" w:eastAsia="Times New Roman" w:hAnsi="Times New Roman"/>
          <w:b/>
          <w:bCs/>
          <w:sz w:val="24"/>
          <w:szCs w:val="24"/>
          <w:lang w:eastAsia="fr-BE"/>
        </w:rPr>
        <w:t xml:space="preserve"> </w:t>
      </w:r>
      <w:r w:rsidRPr="00D64570">
        <w:rPr>
          <w:rFonts w:ascii="Times New Roman" w:eastAsia="Times New Roman" w:hAnsi="Times New Roman"/>
          <w:bCs/>
          <w:sz w:val="24"/>
          <w:szCs w:val="24"/>
          <w:lang w:eastAsia="fr-BE"/>
        </w:rPr>
        <w:t xml:space="preserve">to EU </w:t>
      </w:r>
      <w:proofErr w:type="spellStart"/>
      <w:r w:rsidRPr="00D64570">
        <w:rPr>
          <w:rFonts w:ascii="Times New Roman" w:eastAsia="Times New Roman" w:hAnsi="Times New Roman"/>
          <w:bCs/>
          <w:i/>
          <w:sz w:val="24"/>
          <w:szCs w:val="24"/>
          <w:lang w:eastAsia="fr-BE"/>
        </w:rPr>
        <w:t>acquis</w:t>
      </w:r>
      <w:proofErr w:type="spellEnd"/>
      <w:r w:rsidRPr="00D64570">
        <w:rPr>
          <w:rFonts w:ascii="Times New Roman" w:eastAsia="Times New Roman" w:hAnsi="Times New Roman"/>
          <w:bCs/>
          <w:sz w:val="24"/>
          <w:szCs w:val="24"/>
          <w:lang w:eastAsia="fr-BE"/>
        </w:rPr>
        <w:t xml:space="preserve"> and international standards listed in the relevant Annex to the Association Agreement. </w:t>
      </w:r>
      <w:commentRangeStart w:id="329"/>
      <w:r w:rsidRPr="00D64570">
        <w:rPr>
          <w:rFonts w:ascii="Times New Roman" w:hAnsi="Times New Roman"/>
          <w:sz w:val="24"/>
          <w:szCs w:val="24"/>
        </w:rPr>
        <w:t>Approximation should be based on the Union Customs Code, which is implemented as of May 1</w:t>
      </w:r>
      <w:r w:rsidRPr="00D64570">
        <w:rPr>
          <w:rFonts w:ascii="Times New Roman" w:hAnsi="Times New Roman"/>
          <w:sz w:val="24"/>
          <w:szCs w:val="24"/>
          <w:vertAlign w:val="superscript"/>
        </w:rPr>
        <w:t>st</w:t>
      </w:r>
      <w:r w:rsidRPr="00D64570">
        <w:rPr>
          <w:rFonts w:ascii="Times New Roman" w:hAnsi="Times New Roman"/>
          <w:sz w:val="24"/>
          <w:szCs w:val="24"/>
        </w:rPr>
        <w:t xml:space="preserve"> 2016</w:t>
      </w:r>
      <w:commentRangeEnd w:id="329"/>
      <w:r w:rsidR="00894C9D">
        <w:rPr>
          <w:rStyle w:val="CommentReference"/>
        </w:rPr>
        <w:commentReference w:id="329"/>
      </w:r>
      <w:r w:rsidRPr="00D64570">
        <w:rPr>
          <w:rFonts w:ascii="Times New Roman" w:hAnsi="Times New Roman"/>
          <w:sz w:val="24"/>
          <w:szCs w:val="24"/>
        </w:rPr>
        <w:t>.</w:t>
      </w:r>
    </w:p>
    <w:p w:rsidR="00FE7286" w:rsidRDefault="00FE7286" w:rsidP="00FE7286">
      <w:pPr>
        <w:spacing w:after="0"/>
        <w:jc w:val="both"/>
        <w:rPr>
          <w:rFonts w:ascii="Times New Roman" w:eastAsia="Times New Roman" w:hAnsi="Times New Roman"/>
          <w:sz w:val="24"/>
          <w:szCs w:val="24"/>
          <w:u w:val="single"/>
          <w:lang w:eastAsia="ru-RU"/>
        </w:rPr>
      </w:pPr>
    </w:p>
    <w:p w:rsidR="00864E13" w:rsidRPr="00D64570" w:rsidRDefault="00864E13" w:rsidP="00FE7286">
      <w:pPr>
        <w:spacing w:after="0"/>
        <w:jc w:val="both"/>
        <w:rPr>
          <w:rFonts w:ascii="Times New Roman" w:eastAsia="Times New Roman" w:hAnsi="Times New Roman"/>
          <w:sz w:val="24"/>
          <w:szCs w:val="24"/>
          <w:u w:val="single"/>
          <w:lang w:eastAsia="ru-RU"/>
        </w:rPr>
      </w:pPr>
      <w:r w:rsidRPr="00D64570">
        <w:rPr>
          <w:rFonts w:ascii="Times New Roman" w:eastAsia="Times New Roman" w:hAnsi="Times New Roman"/>
          <w:sz w:val="24"/>
          <w:szCs w:val="24"/>
          <w:u w:val="single"/>
          <w:lang w:eastAsia="ru-RU"/>
        </w:rPr>
        <w:t>Short-term priorities</w:t>
      </w:r>
    </w:p>
    <w:p w:rsidR="00864E13" w:rsidRPr="00D64570" w:rsidRDefault="002C24A0" w:rsidP="00427772">
      <w:pPr>
        <w:pStyle w:val="Bullet0"/>
        <w:tabs>
          <w:tab w:val="clear" w:pos="850"/>
        </w:tabs>
        <w:spacing w:before="0" w:after="0" w:line="276" w:lineRule="auto"/>
        <w:ind w:left="709" w:hanging="425"/>
      </w:pPr>
      <w:r w:rsidRPr="00D64570">
        <w:t>I</w:t>
      </w:r>
      <w:r w:rsidR="00864E13" w:rsidRPr="00D64570">
        <w:t>mplementation of the Strategic Framework for customs cooperation;</w:t>
      </w:r>
    </w:p>
    <w:p w:rsidR="00864E13" w:rsidRPr="00D64570" w:rsidRDefault="002C24A0" w:rsidP="00FE7286">
      <w:pPr>
        <w:pStyle w:val="Bullet0"/>
        <w:tabs>
          <w:tab w:val="clear" w:pos="850"/>
        </w:tabs>
        <w:spacing w:before="0" w:after="0" w:line="276" w:lineRule="auto"/>
        <w:ind w:left="709" w:hanging="425"/>
      </w:pPr>
      <w:r w:rsidRPr="00D64570">
        <w:t>A</w:t>
      </w:r>
      <w:r w:rsidR="00864E13" w:rsidRPr="00D64570">
        <w:t xml:space="preserve">pproximating Georgia’s legislation on customs enforcement of IPR to EU </w:t>
      </w:r>
      <w:r w:rsidR="00864E13" w:rsidRPr="00D64570">
        <w:rPr>
          <w:i/>
        </w:rPr>
        <w:t>acquis</w:t>
      </w:r>
      <w:r w:rsidR="00864E13" w:rsidRPr="00D64570">
        <w:t>, as envisaged by the Association Agreement</w:t>
      </w:r>
      <w:r w:rsidR="000B2E46">
        <w:t>;</w:t>
      </w:r>
      <w:r w:rsidR="00864E13" w:rsidRPr="00D64570">
        <w:t xml:space="preserve"> </w:t>
      </w:r>
    </w:p>
    <w:p w:rsidR="00FE7286" w:rsidRDefault="00FE7286" w:rsidP="00FE7286">
      <w:pPr>
        <w:spacing w:after="0"/>
        <w:jc w:val="both"/>
        <w:rPr>
          <w:rFonts w:ascii="Times New Roman" w:hAnsi="Times New Roman"/>
          <w:sz w:val="24"/>
          <w:u w:val="single"/>
          <w:lang w:eastAsia="fr-BE"/>
        </w:rPr>
      </w:pPr>
    </w:p>
    <w:p w:rsidR="00864E13" w:rsidRPr="00D64570" w:rsidRDefault="00864E13" w:rsidP="00FE7286">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AE4AF0" w:rsidRDefault="00AE4AF0" w:rsidP="00427772">
      <w:pPr>
        <w:pStyle w:val="Bullet0"/>
        <w:tabs>
          <w:tab w:val="clear" w:pos="850"/>
        </w:tabs>
        <w:spacing w:before="0" w:after="0" w:line="276" w:lineRule="auto"/>
        <w:ind w:left="709" w:hanging="425"/>
        <w:rPr>
          <w:ins w:id="330" w:author="lgarsevanishvili" w:date="2017-02-23T17:38:00Z"/>
        </w:rPr>
      </w:pPr>
      <w:ins w:id="331" w:author="lgarsevanishvili" w:date="2017-02-23T17:39:00Z">
        <w:r w:rsidRPr="00D64570">
          <w:t>Approximating Georgia's Authorised Economic Operator system to that of the EU</w:t>
        </w:r>
      </w:ins>
    </w:p>
    <w:p w:rsidR="00864E13" w:rsidRPr="00D64570" w:rsidRDefault="002C24A0" w:rsidP="00427772">
      <w:pPr>
        <w:pStyle w:val="Bullet0"/>
        <w:tabs>
          <w:tab w:val="clear" w:pos="850"/>
        </w:tabs>
        <w:spacing w:before="0" w:after="0" w:line="276" w:lineRule="auto"/>
        <w:ind w:left="709" w:hanging="425"/>
      </w:pPr>
      <w:r w:rsidRPr="00D64570">
        <w:t>C</w:t>
      </w:r>
      <w:r w:rsidR="00864E13" w:rsidRPr="00D64570">
        <w:t>ontinuing to modernise Georgian customs authorities;</w:t>
      </w:r>
    </w:p>
    <w:p w:rsidR="00864E13" w:rsidRPr="00D64570" w:rsidRDefault="002C24A0" w:rsidP="00427772">
      <w:pPr>
        <w:pStyle w:val="Bullet0"/>
        <w:tabs>
          <w:tab w:val="clear" w:pos="850"/>
        </w:tabs>
        <w:spacing w:before="0" w:after="0" w:line="276" w:lineRule="auto"/>
        <w:ind w:left="709" w:hanging="425"/>
      </w:pPr>
      <w:r w:rsidRPr="00D64570">
        <w:t>C</w:t>
      </w:r>
      <w:r w:rsidR="00864E13" w:rsidRPr="00D64570">
        <w:t>ontinuing to simplify and modernise customs procedures;</w:t>
      </w:r>
    </w:p>
    <w:p w:rsidR="001F35CF" w:rsidRPr="00D64570" w:rsidRDefault="002C24A0" w:rsidP="00427772">
      <w:pPr>
        <w:pStyle w:val="Bullet0"/>
        <w:tabs>
          <w:tab w:val="clear" w:pos="850"/>
        </w:tabs>
        <w:spacing w:before="0" w:after="0" w:line="276" w:lineRule="auto"/>
        <w:ind w:left="709" w:hanging="425"/>
      </w:pPr>
      <w:r w:rsidRPr="00D64570">
        <w:t>A</w:t>
      </w:r>
      <w:r w:rsidR="00864E13" w:rsidRPr="00D64570">
        <w:t>ssisting Georgia in its accession to the Convention on a common transit procedure;</w:t>
      </w:r>
    </w:p>
    <w:p w:rsidR="00864E13" w:rsidRPr="00D64570" w:rsidRDefault="002C24A0" w:rsidP="00FE7286">
      <w:pPr>
        <w:pStyle w:val="Bullet0"/>
        <w:tabs>
          <w:tab w:val="clear" w:pos="850"/>
        </w:tabs>
        <w:spacing w:before="0" w:after="0" w:line="276" w:lineRule="auto"/>
        <w:ind w:left="709" w:hanging="425"/>
      </w:pPr>
      <w:r w:rsidRPr="00D64570">
        <w:t>C</w:t>
      </w:r>
      <w:r w:rsidR="00864E13" w:rsidRPr="00D64570">
        <w:t>o-operating on risk-based customs control and sharing of relevant information that contributes to improved risk management and security of the supply chains, facilitation of legitimate trade and safety and security of goods imported, exported or in transit;</w:t>
      </w:r>
    </w:p>
    <w:p w:rsidR="00864E13" w:rsidRPr="00D64570" w:rsidRDefault="002C24A0" w:rsidP="00FE7286">
      <w:pPr>
        <w:pStyle w:val="Bullet0"/>
        <w:tabs>
          <w:tab w:val="clear" w:pos="850"/>
        </w:tabs>
        <w:spacing w:before="0" w:after="0" w:line="276" w:lineRule="auto"/>
        <w:ind w:left="709" w:hanging="425"/>
      </w:pPr>
      <w:r w:rsidRPr="00D64570">
        <w:t>S</w:t>
      </w:r>
      <w:r w:rsidR="00864E13" w:rsidRPr="00D64570">
        <w:t xml:space="preserve">trengthening dialogue on the fight against fraud to prevent illegal trade, including in excisable products, particularly through enhanced cooperation in the framework of the Protocol on Mutual Administrative Assistance in Customs Matters; </w:t>
      </w:r>
    </w:p>
    <w:p w:rsidR="00864E13" w:rsidRPr="00D64570" w:rsidRDefault="002C24A0" w:rsidP="00FE7286">
      <w:pPr>
        <w:pStyle w:val="Bullet0"/>
        <w:tabs>
          <w:tab w:val="clear" w:pos="850"/>
        </w:tabs>
        <w:spacing w:before="0" w:after="0" w:line="276" w:lineRule="auto"/>
        <w:ind w:left="709" w:hanging="425"/>
      </w:pPr>
      <w:r w:rsidRPr="00D64570">
        <w:t>C</w:t>
      </w:r>
      <w:r w:rsidR="00864E13" w:rsidRPr="00D64570">
        <w:t xml:space="preserve">onsidering the prospect of mutual recognition of Authorised Economic Operator system as envisaged by the Association Agreement. </w:t>
      </w:r>
    </w:p>
    <w:p w:rsidR="00FE7286" w:rsidRDefault="00FE7286"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Rules of Origin</w:t>
      </w:r>
    </w:p>
    <w:p w:rsidR="00864E13" w:rsidRPr="00D64570" w:rsidRDefault="00864E13" w:rsidP="00FE7286">
      <w:pPr>
        <w:spacing w:after="0"/>
        <w:jc w:val="both"/>
        <w:rPr>
          <w:rFonts w:ascii="Times New Roman" w:eastAsia="Times New Roman" w:hAnsi="Times New Roman"/>
          <w:bCs/>
          <w:sz w:val="24"/>
          <w:szCs w:val="24"/>
          <w:lang w:eastAsia="fr-BE"/>
        </w:rPr>
      </w:pPr>
      <w:r w:rsidRPr="00D64570">
        <w:rPr>
          <w:rFonts w:ascii="Times New Roman" w:eastAsia="Times New Roman" w:hAnsi="Times New Roman"/>
          <w:sz w:val="24"/>
          <w:szCs w:val="24"/>
          <w:lang w:eastAsia="fr-BE"/>
        </w:rPr>
        <w:t xml:space="preserve">The parties will work together to implement rules of origin laid out in the relevant protocol </w:t>
      </w:r>
      <w:r w:rsidRPr="00D64570">
        <w:rPr>
          <w:rFonts w:ascii="Times New Roman" w:eastAsia="Times New Roman" w:hAnsi="Times New Roman"/>
          <w:bCs/>
          <w:sz w:val="24"/>
          <w:szCs w:val="24"/>
          <w:lang w:eastAsia="fr-BE"/>
        </w:rPr>
        <w:t xml:space="preserve">to the Association Agreement and deriving from Georgia's </w:t>
      </w:r>
      <w:r w:rsidR="00AF2A21" w:rsidRPr="00427772">
        <w:rPr>
          <w:rFonts w:ascii="Times New Roman" w:eastAsia="Times New Roman" w:hAnsi="Times New Roman"/>
          <w:b/>
          <w:bCs/>
          <w:sz w:val="24"/>
          <w:szCs w:val="24"/>
          <w:lang w:eastAsia="fr-BE"/>
        </w:rPr>
        <w:t>[upcoming]</w:t>
      </w:r>
      <w:r w:rsidR="00AF2A21">
        <w:rPr>
          <w:rFonts w:ascii="Times New Roman" w:eastAsia="Times New Roman" w:hAnsi="Times New Roman"/>
          <w:bCs/>
          <w:sz w:val="24"/>
          <w:szCs w:val="24"/>
          <w:lang w:eastAsia="fr-BE"/>
        </w:rPr>
        <w:t xml:space="preserve"> </w:t>
      </w:r>
      <w:r w:rsidRPr="00D64570">
        <w:rPr>
          <w:rFonts w:ascii="Times New Roman" w:eastAsia="Times New Roman" w:hAnsi="Times New Roman"/>
          <w:bCs/>
          <w:sz w:val="24"/>
          <w:szCs w:val="24"/>
          <w:lang w:eastAsia="fr-BE"/>
        </w:rPr>
        <w:t>accession to the regional Convention on Pan-Euro-Mediterranean preferential rules of origin. This cooperation will include work to:</w:t>
      </w:r>
    </w:p>
    <w:p w:rsidR="00FE7286" w:rsidRDefault="00FE7286" w:rsidP="00FE7286">
      <w:pPr>
        <w:spacing w:after="0"/>
        <w:rPr>
          <w:rFonts w:ascii="Times New Roman" w:hAnsi="Times New Roman"/>
          <w:sz w:val="24"/>
          <w:szCs w:val="24"/>
          <w:u w:val="single"/>
        </w:rPr>
      </w:pPr>
    </w:p>
    <w:p w:rsidR="00864E13" w:rsidRPr="00D64570" w:rsidRDefault="00864E13" w:rsidP="00FE7286">
      <w:pPr>
        <w:spacing w:after="0"/>
        <w:rPr>
          <w:rFonts w:ascii="Times New Roman" w:hAnsi="Times New Roman"/>
          <w:sz w:val="24"/>
          <w:szCs w:val="24"/>
          <w:u w:val="single"/>
        </w:rPr>
      </w:pPr>
      <w:r w:rsidRPr="00D64570">
        <w:rPr>
          <w:rFonts w:ascii="Times New Roman" w:hAnsi="Times New Roman"/>
          <w:sz w:val="24"/>
          <w:szCs w:val="24"/>
          <w:u w:val="single"/>
        </w:rPr>
        <w:t>Short- term priorities</w:t>
      </w:r>
    </w:p>
    <w:p w:rsidR="00864E13" w:rsidRPr="00D64570" w:rsidRDefault="002C24A0" w:rsidP="00FE7286">
      <w:pPr>
        <w:numPr>
          <w:ilvl w:val="0"/>
          <w:numId w:val="12"/>
        </w:numPr>
        <w:spacing w:after="0"/>
        <w:jc w:val="both"/>
        <w:rPr>
          <w:rFonts w:ascii="Times New Roman" w:hAnsi="Times New Roman"/>
          <w:sz w:val="24"/>
          <w:lang w:eastAsia="fr-BE"/>
        </w:rPr>
      </w:pPr>
      <w:r w:rsidRPr="00D64570">
        <w:rPr>
          <w:rFonts w:ascii="Times New Roman" w:hAnsi="Times New Roman"/>
          <w:sz w:val="24"/>
          <w:lang w:eastAsia="fr-BE"/>
        </w:rPr>
        <w:t>D</w:t>
      </w:r>
      <w:r w:rsidR="00864E13" w:rsidRPr="00D64570">
        <w:rPr>
          <w:rFonts w:ascii="Times New Roman" w:hAnsi="Times New Roman"/>
          <w:sz w:val="24"/>
          <w:lang w:eastAsia="fr-BE"/>
        </w:rPr>
        <w:t>iscuss the current procedures applied by Georgian customs services in certifying and verifying the origin of goods.</w:t>
      </w:r>
    </w:p>
    <w:p w:rsidR="00FE7286" w:rsidRDefault="00FE7286" w:rsidP="00FE7286">
      <w:pPr>
        <w:spacing w:after="0"/>
        <w:jc w:val="both"/>
        <w:rPr>
          <w:rFonts w:ascii="Times New Roman" w:hAnsi="Times New Roman"/>
          <w:sz w:val="24"/>
          <w:szCs w:val="24"/>
          <w:u w:val="single"/>
        </w:rPr>
      </w:pPr>
    </w:p>
    <w:p w:rsidR="00864E13" w:rsidRPr="00D64570" w:rsidRDefault="00864E13" w:rsidP="00FE7286">
      <w:pPr>
        <w:spacing w:after="0"/>
        <w:jc w:val="both"/>
        <w:rPr>
          <w:rFonts w:ascii="Times New Roman" w:hAnsi="Times New Roman"/>
          <w:sz w:val="24"/>
          <w:u w:val="single"/>
          <w:lang w:eastAsia="fr-BE"/>
        </w:rPr>
      </w:pPr>
      <w:r w:rsidRPr="00D64570">
        <w:rPr>
          <w:rFonts w:ascii="Times New Roman" w:hAnsi="Times New Roman"/>
          <w:sz w:val="24"/>
          <w:szCs w:val="24"/>
          <w:u w:val="single"/>
        </w:rPr>
        <w:t>Medium-term priorities</w:t>
      </w:r>
    </w:p>
    <w:p w:rsidR="00AE4AF0" w:rsidRDefault="00AE4AF0" w:rsidP="00FE7286">
      <w:pPr>
        <w:numPr>
          <w:ilvl w:val="0"/>
          <w:numId w:val="12"/>
        </w:numPr>
        <w:spacing w:after="0"/>
        <w:jc w:val="both"/>
        <w:rPr>
          <w:ins w:id="332" w:author="lgarsevanishvili" w:date="2017-02-23T17:44:00Z"/>
          <w:rFonts w:ascii="Times New Roman" w:hAnsi="Times New Roman"/>
          <w:sz w:val="24"/>
          <w:lang w:eastAsia="fr-BE"/>
        </w:rPr>
      </w:pPr>
      <w:ins w:id="333" w:author="lgarsevanishvili" w:date="2017-02-23T17:44:00Z">
        <w:r>
          <w:rPr>
            <w:rFonts w:ascii="Times New Roman" w:hAnsi="Times New Roman"/>
            <w:sz w:val="24"/>
            <w:lang w:eastAsia="fr-BE"/>
          </w:rPr>
          <w:t xml:space="preserve">Substituting the current protocol </w:t>
        </w:r>
      </w:ins>
      <w:ins w:id="334" w:author="lgarsevanishvili" w:date="2017-02-23T17:45:00Z">
        <w:r>
          <w:rPr>
            <w:rFonts w:ascii="Times New Roman" w:hAnsi="Times New Roman"/>
            <w:sz w:val="24"/>
            <w:lang w:eastAsia="fr-BE"/>
          </w:rPr>
          <w:t>on rules of origin (Protocol 2 of the AA) by a reference to the Pan-Euro-Mediterranean Convention on rules of origin following Georgia’s accession;</w:t>
        </w:r>
      </w:ins>
    </w:p>
    <w:p w:rsidR="00864E13" w:rsidRPr="00D64570" w:rsidRDefault="002C24A0" w:rsidP="00FE7286">
      <w:pPr>
        <w:numPr>
          <w:ilvl w:val="0"/>
          <w:numId w:val="12"/>
        </w:numPr>
        <w:spacing w:after="0"/>
        <w:jc w:val="both"/>
        <w:rPr>
          <w:rFonts w:ascii="Times New Roman" w:hAnsi="Times New Roman"/>
          <w:sz w:val="24"/>
          <w:lang w:eastAsia="fr-BE"/>
        </w:rPr>
      </w:pPr>
      <w:del w:id="335" w:author="lgarsevanishvili" w:date="2017-02-23T17:45:00Z">
        <w:r w:rsidRPr="00D64570" w:rsidDel="00AE4AF0">
          <w:rPr>
            <w:rFonts w:ascii="Times New Roman" w:hAnsi="Times New Roman"/>
            <w:sz w:val="24"/>
            <w:lang w:eastAsia="fr-BE"/>
          </w:rPr>
          <w:delText>H</w:delText>
        </w:r>
        <w:r w:rsidR="00864E13" w:rsidRPr="00D64570" w:rsidDel="00AE4AF0">
          <w:rPr>
            <w:rFonts w:ascii="Times New Roman" w:hAnsi="Times New Roman"/>
            <w:sz w:val="24"/>
            <w:lang w:eastAsia="fr-BE"/>
          </w:rPr>
          <w:delText xml:space="preserve">elp </w:delText>
        </w:r>
        <w:r w:rsidR="003E2255" w:rsidDel="00AE4AF0">
          <w:rPr>
            <w:rFonts w:ascii="Times New Roman" w:hAnsi="Times New Roman"/>
            <w:sz w:val="24"/>
            <w:lang w:eastAsia="fr-BE"/>
          </w:rPr>
          <w:delText>[</w:delText>
        </w:r>
        <w:r w:rsidR="003E2255" w:rsidRPr="00807CF2" w:rsidDel="00AE4AF0">
          <w:rPr>
            <w:rFonts w:ascii="Times New Roman" w:hAnsi="Times New Roman"/>
            <w:sz w:val="24"/>
            <w:highlight w:val="yellow"/>
            <w:lang w:eastAsia="fr-BE"/>
          </w:rPr>
          <w:delText>GE</w:delText>
        </w:r>
        <w:r w:rsidR="003E2255" w:rsidDel="00AE4AF0">
          <w:rPr>
            <w:rFonts w:ascii="Times New Roman" w:hAnsi="Times New Roman"/>
            <w:sz w:val="24"/>
            <w:lang w:eastAsia="fr-BE"/>
          </w:rPr>
          <w:delText xml:space="preserve">: </w:delText>
        </w:r>
        <w:r w:rsidR="003E2255" w:rsidRPr="003E2255" w:rsidDel="00AE4AF0">
          <w:rPr>
            <w:rFonts w:ascii="Times New Roman" w:hAnsi="Times New Roman"/>
            <w:strike/>
            <w:sz w:val="24"/>
            <w:lang w:eastAsia="fr-BE"/>
          </w:rPr>
          <w:delText>Help</w:delText>
        </w:r>
        <w:r w:rsidR="003E2255" w:rsidDel="00AE4AF0">
          <w:rPr>
            <w:rFonts w:ascii="Times New Roman" w:hAnsi="Times New Roman"/>
            <w:sz w:val="24"/>
            <w:lang w:eastAsia="fr-BE"/>
          </w:rPr>
          <w:delText xml:space="preserve"> Assist] </w:delText>
        </w:r>
        <w:r w:rsidR="00864E13" w:rsidRPr="00D64570" w:rsidDel="00AE4AF0">
          <w:rPr>
            <w:rFonts w:ascii="Times New Roman" w:hAnsi="Times New Roman"/>
            <w:sz w:val="24"/>
            <w:lang w:eastAsia="fr-BE"/>
          </w:rPr>
          <w:delText>Georgia to implement its obligations arising from its accession to the Convention;</w:delText>
        </w:r>
      </w:del>
    </w:p>
    <w:p w:rsidR="00864E13" w:rsidRPr="00D64570" w:rsidRDefault="00355B10" w:rsidP="00FE7286">
      <w:pPr>
        <w:numPr>
          <w:ilvl w:val="0"/>
          <w:numId w:val="12"/>
        </w:numPr>
        <w:spacing w:after="0"/>
        <w:jc w:val="both"/>
        <w:rPr>
          <w:rFonts w:ascii="Times New Roman" w:hAnsi="Times New Roman"/>
          <w:sz w:val="24"/>
          <w:lang w:eastAsia="fr-BE"/>
        </w:rPr>
      </w:pPr>
      <w:r w:rsidRPr="00427772">
        <w:rPr>
          <w:rFonts w:ascii="Times New Roman" w:hAnsi="Times New Roman"/>
          <w:b/>
          <w:sz w:val="24"/>
          <w:lang w:eastAsia="fr-BE"/>
        </w:rPr>
        <w:t>[Continue]</w:t>
      </w:r>
      <w:r>
        <w:rPr>
          <w:rFonts w:ascii="Times New Roman" w:hAnsi="Times New Roman"/>
          <w:sz w:val="24"/>
          <w:lang w:eastAsia="fr-BE"/>
        </w:rPr>
        <w:t xml:space="preserve"> </w:t>
      </w:r>
      <w:r w:rsidR="00864E13" w:rsidRPr="00D64570">
        <w:rPr>
          <w:rFonts w:ascii="Times New Roman" w:hAnsi="Times New Roman"/>
          <w:sz w:val="24"/>
          <w:lang w:eastAsia="fr-BE"/>
        </w:rPr>
        <w:t>training on certification and verification of preferential origin to Georgia’s customs service.</w:t>
      </w:r>
    </w:p>
    <w:p w:rsidR="00F34F96" w:rsidRDefault="00F34F96"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Establishment, Trade in Services and Electronic Commerce</w:t>
      </w:r>
    </w:p>
    <w:p w:rsidR="000D5E6E" w:rsidRDefault="00F45601"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E4009A" w:rsidRDefault="00E4009A" w:rsidP="00FE7286">
      <w:pPr>
        <w:spacing w:after="0"/>
        <w:jc w:val="both"/>
        <w:rPr>
          <w:rFonts w:ascii="Times New Roman" w:eastAsia="Times New Roman" w:hAnsi="Times New Roman"/>
          <w:bCs/>
          <w:sz w:val="24"/>
          <w:szCs w:val="24"/>
          <w:lang w:eastAsia="fr-BE"/>
        </w:rPr>
      </w:pPr>
    </w:p>
    <w:p w:rsidR="00A6487E" w:rsidRPr="00427772" w:rsidRDefault="00A6487E" w:rsidP="00475165">
      <w:pPr>
        <w:numPr>
          <w:ilvl w:val="0"/>
          <w:numId w:val="75"/>
        </w:numPr>
        <w:spacing w:after="0"/>
        <w:jc w:val="both"/>
        <w:rPr>
          <w:rFonts w:ascii="Times New Roman" w:eastAsia="Times New Roman" w:hAnsi="Times New Roman"/>
          <w:b/>
          <w:bCs/>
          <w:sz w:val="24"/>
          <w:szCs w:val="24"/>
          <w:lang w:eastAsia="fr-BE"/>
        </w:rPr>
      </w:pPr>
      <w:r w:rsidRPr="00427772">
        <w:rPr>
          <w:rFonts w:ascii="Times New Roman" w:eastAsia="Times New Roman" w:hAnsi="Times New Roman"/>
          <w:b/>
          <w:bCs/>
          <w:sz w:val="24"/>
          <w:szCs w:val="24"/>
          <w:lang w:eastAsia="fr-BE"/>
        </w:rPr>
        <w:t xml:space="preserve">[Exchange information and experience on development interoperable </w:t>
      </w:r>
      <w:proofErr w:type="spellStart"/>
      <w:r w:rsidRPr="00427772">
        <w:rPr>
          <w:rFonts w:ascii="Times New Roman" w:eastAsia="Times New Roman" w:hAnsi="Times New Roman"/>
          <w:b/>
          <w:bCs/>
          <w:sz w:val="24"/>
          <w:szCs w:val="24"/>
          <w:lang w:eastAsia="fr-BE"/>
        </w:rPr>
        <w:t>eCommerce</w:t>
      </w:r>
      <w:proofErr w:type="spellEnd"/>
      <w:r w:rsidRPr="00427772">
        <w:rPr>
          <w:rFonts w:ascii="Times New Roman" w:eastAsia="Times New Roman" w:hAnsi="Times New Roman"/>
          <w:b/>
          <w:bCs/>
          <w:sz w:val="24"/>
          <w:szCs w:val="24"/>
          <w:lang w:eastAsia="fr-BE"/>
        </w:rPr>
        <w:t xml:space="preserve"> trading platforms</w:t>
      </w:r>
      <w:ins w:id="336" w:author="lgarsevanishvili" w:date="2017-02-23T17:50:00Z">
        <w:r w:rsidR="00475165" w:rsidRPr="00427772">
          <w:rPr>
            <w:rFonts w:ascii="Times New Roman" w:eastAsia="Times New Roman" w:hAnsi="Times New Roman"/>
            <w:b/>
            <w:bCs/>
            <w:sz w:val="24"/>
            <w:szCs w:val="24"/>
            <w:lang w:eastAsia="fr-BE"/>
          </w:rPr>
          <w:t>;</w:t>
        </w:r>
      </w:ins>
      <w:r w:rsidRPr="00427772">
        <w:rPr>
          <w:rFonts w:ascii="Times New Roman" w:eastAsia="Times New Roman" w:hAnsi="Times New Roman"/>
          <w:b/>
          <w:bCs/>
          <w:sz w:val="24"/>
          <w:szCs w:val="24"/>
          <w:lang w:eastAsia="fr-BE"/>
        </w:rPr>
        <w:t>]</w:t>
      </w:r>
    </w:p>
    <w:p w:rsidR="00A6487E" w:rsidRPr="00427772" w:rsidRDefault="00A6487E" w:rsidP="00475165">
      <w:pPr>
        <w:numPr>
          <w:ilvl w:val="0"/>
          <w:numId w:val="75"/>
        </w:numPr>
        <w:spacing w:after="0"/>
        <w:jc w:val="both"/>
        <w:rPr>
          <w:rFonts w:ascii="Times New Roman" w:eastAsia="Times New Roman" w:hAnsi="Times New Roman"/>
          <w:b/>
          <w:bCs/>
          <w:i/>
          <w:sz w:val="24"/>
          <w:szCs w:val="24"/>
          <w:lang w:eastAsia="fr-BE"/>
        </w:rPr>
      </w:pPr>
      <w:r w:rsidRPr="00427772">
        <w:rPr>
          <w:rFonts w:ascii="Times New Roman" w:eastAsia="Times New Roman" w:hAnsi="Times New Roman"/>
          <w:b/>
          <w:bCs/>
          <w:sz w:val="24"/>
          <w:szCs w:val="24"/>
          <w:lang w:eastAsia="fr-BE"/>
        </w:rPr>
        <w:t xml:space="preserve">[Exchange information and experience on raising awareness among stakeholders on </w:t>
      </w:r>
      <w:ins w:id="337" w:author="lgarsevanishvili" w:date="2017-02-23T17:48:00Z">
        <w:r w:rsidR="00475165" w:rsidRPr="00427772">
          <w:rPr>
            <w:rFonts w:ascii="Times New Roman" w:eastAsia="Times New Roman" w:hAnsi="Times New Roman"/>
            <w:b/>
            <w:bCs/>
            <w:sz w:val="24"/>
            <w:szCs w:val="24"/>
            <w:lang w:eastAsia="fr-BE"/>
          </w:rPr>
          <w:t xml:space="preserve">implementing the key principles of the Postal Service Directive, in particular </w:t>
        </w:r>
      </w:ins>
      <w:r w:rsidRPr="00427772">
        <w:rPr>
          <w:rFonts w:ascii="Times New Roman" w:eastAsia="Times New Roman" w:hAnsi="Times New Roman"/>
          <w:b/>
          <w:bCs/>
          <w:sz w:val="24"/>
          <w:szCs w:val="24"/>
          <w:lang w:eastAsia="fr-BE"/>
        </w:rPr>
        <w:t xml:space="preserve">the universal postal </w:t>
      </w:r>
      <w:ins w:id="338" w:author="lgarsevanishvili" w:date="2017-02-23T17:49:00Z">
        <w:r w:rsidR="00475165" w:rsidRPr="00427772">
          <w:rPr>
            <w:rFonts w:ascii="Times New Roman" w:eastAsia="Times New Roman" w:hAnsi="Times New Roman"/>
            <w:b/>
            <w:bCs/>
            <w:sz w:val="24"/>
            <w:szCs w:val="24"/>
            <w:lang w:eastAsia="fr-BE"/>
          </w:rPr>
          <w:t xml:space="preserve">obligation, as well as other postal </w:t>
        </w:r>
      </w:ins>
      <w:del w:id="339" w:author="lgarsevanishvili" w:date="2017-02-23T17:49:00Z">
        <w:r w:rsidRPr="00427772" w:rsidDel="00475165">
          <w:rPr>
            <w:rFonts w:ascii="Times New Roman" w:eastAsia="Times New Roman" w:hAnsi="Times New Roman"/>
            <w:b/>
            <w:bCs/>
            <w:sz w:val="24"/>
            <w:szCs w:val="24"/>
            <w:lang w:eastAsia="fr-BE"/>
          </w:rPr>
          <w:delText>service and</w:delText>
        </w:r>
      </w:del>
      <w:r w:rsidRPr="00427772">
        <w:rPr>
          <w:rFonts w:ascii="Times New Roman" w:eastAsia="Times New Roman" w:hAnsi="Times New Roman"/>
          <w:b/>
          <w:bCs/>
          <w:sz w:val="24"/>
          <w:szCs w:val="24"/>
          <w:lang w:eastAsia="fr-BE"/>
        </w:rPr>
        <w:t xml:space="preserve"> sector policy</w:t>
      </w:r>
      <w:ins w:id="340" w:author="lgarsevanishvili" w:date="2017-02-23T17:49:00Z">
        <w:r w:rsidR="00475165" w:rsidRPr="00427772">
          <w:rPr>
            <w:rFonts w:ascii="Times New Roman" w:eastAsia="Times New Roman" w:hAnsi="Times New Roman"/>
            <w:b/>
            <w:bCs/>
            <w:sz w:val="24"/>
            <w:szCs w:val="24"/>
            <w:lang w:eastAsia="fr-BE"/>
          </w:rPr>
          <w:t>.</w:t>
        </w:r>
      </w:ins>
      <w:r w:rsidRPr="00427772">
        <w:rPr>
          <w:rFonts w:ascii="Sylfaen" w:eastAsia="Times New Roman" w:hAnsi="Sylfaen"/>
          <w:b/>
          <w:bCs/>
          <w:sz w:val="24"/>
          <w:szCs w:val="24"/>
          <w:lang w:val="ka-GE" w:eastAsia="fr-BE"/>
        </w:rPr>
        <w:t>]</w:t>
      </w:r>
    </w:p>
    <w:p w:rsidR="00E4009A" w:rsidRDefault="00E4009A"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Current Payments and Movement of Capital</w:t>
      </w:r>
    </w:p>
    <w:p w:rsidR="00773039" w:rsidRPr="00D64570" w:rsidRDefault="00B851CD"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The Parties will continue dialogue on capital movements and payments, in particular with a view to monitoring compliance with all existing commitments and preparing for implementation of the Association Agreement.  </w:t>
      </w:r>
    </w:p>
    <w:p w:rsidR="00282578" w:rsidRDefault="00282578" w:rsidP="00FE7286">
      <w:pPr>
        <w:spacing w:after="0"/>
        <w:jc w:val="both"/>
        <w:rPr>
          <w:rFonts w:ascii="Sylfaen" w:eastAsia="Times New Roman" w:hAnsi="Sylfaen"/>
          <w:b/>
          <w:bCs/>
          <w:i/>
          <w:sz w:val="24"/>
          <w:szCs w:val="24"/>
          <w:lang w:val="ka-GE"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Public Procurement</w:t>
      </w:r>
    </w:p>
    <w:p w:rsidR="00A91D48" w:rsidRPr="00D64570" w:rsidRDefault="00F45601" w:rsidP="00FE7286">
      <w:pPr>
        <w:spacing w:after="0"/>
        <w:jc w:val="both"/>
        <w:rPr>
          <w:rFonts w:ascii="Times New Roman" w:eastAsia="Times New Roman" w:hAnsi="Times New Roman"/>
          <w:bCs/>
          <w:sz w:val="24"/>
          <w:szCs w:val="24"/>
          <w:lang w:eastAsia="fr-BE"/>
        </w:rPr>
      </w:pPr>
      <w:r w:rsidRPr="00D64570">
        <w:rPr>
          <w:rFonts w:ascii="Times New Roman" w:eastAsia="Times New Roman" w:hAnsi="Times New Roman"/>
          <w:bCs/>
          <w:sz w:val="24"/>
          <w:szCs w:val="24"/>
          <w:lang w:eastAsia="fr-BE"/>
        </w:rPr>
        <w:t>The Parties will cooperate on Georgia's preparations for the implementation of the Procurement Chapter of the Association Agreement and the related reforms. The work will include</w:t>
      </w:r>
      <w:r w:rsidR="00A91D48" w:rsidRPr="00D64570">
        <w:rPr>
          <w:rFonts w:ascii="Times New Roman" w:eastAsia="Times New Roman" w:hAnsi="Times New Roman"/>
          <w:bCs/>
          <w:sz w:val="24"/>
          <w:szCs w:val="24"/>
          <w:lang w:eastAsia="fr-BE"/>
        </w:rPr>
        <w:t>:</w:t>
      </w:r>
    </w:p>
    <w:p w:rsidR="00E4009A" w:rsidRDefault="00E4009A" w:rsidP="00FE7286">
      <w:pPr>
        <w:spacing w:after="0"/>
        <w:jc w:val="both"/>
        <w:rPr>
          <w:rFonts w:ascii="Times New Roman" w:eastAsia="Times New Roman" w:hAnsi="Times New Roman"/>
          <w:bCs/>
          <w:sz w:val="24"/>
          <w:szCs w:val="24"/>
          <w:u w:val="single"/>
          <w:lang w:eastAsia="fr-BE"/>
        </w:rPr>
      </w:pPr>
    </w:p>
    <w:p w:rsidR="00A91D48" w:rsidRPr="00D64570" w:rsidRDefault="00A91D48" w:rsidP="00FE7286">
      <w:pPr>
        <w:spacing w:after="0"/>
        <w:jc w:val="both"/>
        <w:rPr>
          <w:rFonts w:ascii="Times New Roman" w:eastAsia="Times New Roman" w:hAnsi="Times New Roman"/>
          <w:bCs/>
          <w:sz w:val="24"/>
          <w:szCs w:val="24"/>
          <w:u w:val="single"/>
          <w:lang w:eastAsia="fr-BE"/>
        </w:rPr>
      </w:pPr>
      <w:r w:rsidRPr="00D64570">
        <w:rPr>
          <w:rFonts w:ascii="Times New Roman" w:eastAsia="Times New Roman" w:hAnsi="Times New Roman"/>
          <w:bCs/>
          <w:sz w:val="24"/>
          <w:szCs w:val="24"/>
          <w:u w:val="single"/>
          <w:lang w:eastAsia="fr-BE"/>
        </w:rPr>
        <w:t>Medium-term priorities</w:t>
      </w:r>
      <w:r w:rsidR="00F45601" w:rsidRPr="00D64570">
        <w:rPr>
          <w:rFonts w:ascii="Times New Roman" w:eastAsia="Times New Roman" w:hAnsi="Times New Roman"/>
          <w:bCs/>
          <w:sz w:val="24"/>
          <w:szCs w:val="24"/>
          <w:u w:val="single"/>
          <w:lang w:eastAsia="fr-BE"/>
        </w:rPr>
        <w:t xml:space="preserve"> </w:t>
      </w:r>
    </w:p>
    <w:p w:rsidR="00F45601" w:rsidRPr="00D64570" w:rsidRDefault="002C24A0" w:rsidP="00FE7286">
      <w:pPr>
        <w:numPr>
          <w:ilvl w:val="0"/>
          <w:numId w:val="16"/>
        </w:numPr>
        <w:spacing w:after="0"/>
        <w:jc w:val="both"/>
        <w:rPr>
          <w:rFonts w:ascii="Times New Roman" w:eastAsia="Times New Roman" w:hAnsi="Times New Roman"/>
          <w:bCs/>
          <w:sz w:val="24"/>
          <w:szCs w:val="24"/>
          <w:lang w:eastAsia="fr-BE"/>
        </w:rPr>
      </w:pPr>
      <w:r w:rsidRPr="00D64570">
        <w:rPr>
          <w:rFonts w:ascii="Times New Roman" w:eastAsia="Times New Roman" w:hAnsi="Times New Roman"/>
          <w:bCs/>
          <w:sz w:val="24"/>
          <w:szCs w:val="24"/>
          <w:lang w:eastAsia="fr-BE"/>
        </w:rPr>
        <w:lastRenderedPageBreak/>
        <w:t>P</w:t>
      </w:r>
      <w:r w:rsidR="000B6956" w:rsidRPr="00D64570">
        <w:rPr>
          <w:rFonts w:ascii="Times New Roman" w:eastAsia="Times New Roman" w:hAnsi="Times New Roman"/>
          <w:bCs/>
          <w:sz w:val="24"/>
          <w:szCs w:val="24"/>
          <w:lang w:eastAsia="fr-BE"/>
        </w:rPr>
        <w:t xml:space="preserve">roviding </w:t>
      </w:r>
      <w:r w:rsidR="00D72430" w:rsidRPr="00D64570">
        <w:rPr>
          <w:rFonts w:ascii="Times New Roman" w:eastAsia="Times New Roman" w:hAnsi="Times New Roman"/>
          <w:bCs/>
          <w:sz w:val="24"/>
          <w:szCs w:val="24"/>
          <w:lang w:eastAsia="fr-BE"/>
        </w:rPr>
        <w:t>precise and timely information on planned legislative work affecting procurement policy</w:t>
      </w:r>
      <w:r w:rsidR="00D72430" w:rsidRPr="00D64570">
        <w:t xml:space="preserve"> </w:t>
      </w:r>
      <w:r w:rsidR="00D72430" w:rsidRPr="00D64570">
        <w:rPr>
          <w:rFonts w:ascii="Times New Roman" w:eastAsia="Times New Roman" w:hAnsi="Times New Roman"/>
          <w:bCs/>
          <w:sz w:val="24"/>
          <w:szCs w:val="24"/>
          <w:lang w:eastAsia="fr-BE"/>
        </w:rPr>
        <w:t xml:space="preserve">and its implementation, both for the legal </w:t>
      </w:r>
      <w:r w:rsidR="005A7C08" w:rsidRPr="00427772">
        <w:rPr>
          <w:rFonts w:ascii="Times New Roman" w:eastAsia="Times New Roman" w:hAnsi="Times New Roman"/>
          <w:b/>
          <w:bCs/>
          <w:sz w:val="24"/>
          <w:szCs w:val="24"/>
          <w:lang w:eastAsia="fr-BE"/>
        </w:rPr>
        <w:t>[approximation]</w:t>
      </w:r>
      <w:r w:rsidR="005A7C08">
        <w:rPr>
          <w:rFonts w:ascii="Times New Roman" w:eastAsia="Times New Roman" w:hAnsi="Times New Roman"/>
          <w:bCs/>
          <w:sz w:val="24"/>
          <w:szCs w:val="24"/>
          <w:lang w:eastAsia="fr-BE"/>
        </w:rPr>
        <w:t xml:space="preserve"> </w:t>
      </w:r>
      <w:r w:rsidR="00D72430" w:rsidRPr="00D64570">
        <w:rPr>
          <w:rFonts w:ascii="Times New Roman" w:eastAsia="Times New Roman" w:hAnsi="Times New Roman"/>
          <w:bCs/>
          <w:sz w:val="24"/>
          <w:szCs w:val="24"/>
          <w:lang w:eastAsia="fr-BE"/>
        </w:rPr>
        <w:t xml:space="preserve">and </w:t>
      </w:r>
      <w:ins w:id="341" w:author="lgarsevanishvili" w:date="2017-02-23T17:51:00Z">
        <w:r w:rsidR="00077C19">
          <w:rPr>
            <w:rFonts w:ascii="Times New Roman" w:eastAsia="Times New Roman" w:hAnsi="Times New Roman"/>
            <w:bCs/>
            <w:sz w:val="24"/>
            <w:szCs w:val="24"/>
            <w:lang w:eastAsia="fr-BE"/>
          </w:rPr>
          <w:t xml:space="preserve">the </w:t>
        </w:r>
      </w:ins>
      <w:r w:rsidR="00D72430" w:rsidRPr="00D64570">
        <w:rPr>
          <w:rFonts w:ascii="Times New Roman" w:eastAsia="Times New Roman" w:hAnsi="Times New Roman"/>
          <w:bCs/>
          <w:sz w:val="24"/>
          <w:szCs w:val="24"/>
          <w:lang w:eastAsia="fr-BE"/>
        </w:rPr>
        <w:t>set</w:t>
      </w:r>
      <w:ins w:id="342" w:author="lgarsevanishvili" w:date="2017-02-23T17:51:00Z">
        <w:r w:rsidR="00077C19">
          <w:rPr>
            <w:rFonts w:ascii="Times New Roman" w:eastAsia="Times New Roman" w:hAnsi="Times New Roman"/>
            <w:bCs/>
            <w:sz w:val="24"/>
            <w:szCs w:val="24"/>
            <w:lang w:eastAsia="fr-BE"/>
          </w:rPr>
          <w:t>-</w:t>
        </w:r>
      </w:ins>
      <w:r w:rsidR="00D72430" w:rsidRPr="00D64570">
        <w:rPr>
          <w:rFonts w:ascii="Times New Roman" w:eastAsia="Times New Roman" w:hAnsi="Times New Roman"/>
          <w:bCs/>
          <w:sz w:val="24"/>
          <w:szCs w:val="24"/>
          <w:lang w:eastAsia="fr-BE"/>
        </w:rPr>
        <w:t>up of institutions in the field of public procurement</w:t>
      </w:r>
      <w:r w:rsidR="000B6956" w:rsidRPr="00D64570">
        <w:rPr>
          <w:rFonts w:ascii="Times New Roman" w:eastAsia="Times New Roman" w:hAnsi="Times New Roman"/>
          <w:bCs/>
          <w:sz w:val="24"/>
          <w:szCs w:val="24"/>
          <w:lang w:eastAsia="fr-BE"/>
        </w:rPr>
        <w:t xml:space="preserve">. A comprehensive roadmap </w:t>
      </w:r>
      <w:r w:rsidR="00AC1D41" w:rsidRPr="00D64570">
        <w:rPr>
          <w:rFonts w:ascii="Times New Roman" w:eastAsia="Times New Roman" w:hAnsi="Times New Roman"/>
          <w:bCs/>
          <w:sz w:val="24"/>
          <w:szCs w:val="24"/>
          <w:lang w:eastAsia="fr-BE"/>
        </w:rPr>
        <w:t>has</w:t>
      </w:r>
      <w:r w:rsidR="000B6956" w:rsidRPr="00D64570">
        <w:rPr>
          <w:rFonts w:ascii="Times New Roman" w:eastAsia="Times New Roman" w:hAnsi="Times New Roman"/>
          <w:bCs/>
          <w:sz w:val="24"/>
          <w:szCs w:val="24"/>
          <w:lang w:eastAsia="fr-BE"/>
        </w:rPr>
        <w:t xml:space="preserve"> already </w:t>
      </w:r>
      <w:r w:rsidR="00AC1D41" w:rsidRPr="00D64570">
        <w:rPr>
          <w:rFonts w:ascii="Times New Roman" w:eastAsia="Times New Roman" w:hAnsi="Times New Roman"/>
          <w:bCs/>
          <w:sz w:val="24"/>
          <w:szCs w:val="24"/>
          <w:lang w:eastAsia="fr-BE"/>
        </w:rPr>
        <w:t xml:space="preserve">been </w:t>
      </w:r>
      <w:r w:rsidR="00D72430" w:rsidRPr="00D64570">
        <w:rPr>
          <w:rFonts w:ascii="Times New Roman" w:eastAsia="Times New Roman" w:hAnsi="Times New Roman"/>
          <w:bCs/>
          <w:sz w:val="24"/>
          <w:szCs w:val="24"/>
          <w:lang w:eastAsia="fr-BE"/>
        </w:rPr>
        <w:t>adopted by the Government of Georgia on 3</w:t>
      </w:r>
      <w:r w:rsidR="000B6956" w:rsidRPr="00D64570">
        <w:rPr>
          <w:rFonts w:ascii="Times New Roman" w:eastAsia="Times New Roman" w:hAnsi="Times New Roman"/>
          <w:bCs/>
          <w:sz w:val="24"/>
          <w:szCs w:val="24"/>
          <w:lang w:eastAsia="fr-BE"/>
        </w:rPr>
        <w:t>1</w:t>
      </w:r>
      <w:r w:rsidR="00AC1D41" w:rsidRPr="00D64570">
        <w:rPr>
          <w:rFonts w:ascii="Times New Roman" w:eastAsia="Times New Roman" w:hAnsi="Times New Roman"/>
          <w:bCs/>
          <w:sz w:val="24"/>
          <w:szCs w:val="24"/>
          <w:lang w:eastAsia="fr-BE"/>
        </w:rPr>
        <w:t xml:space="preserve"> March</w:t>
      </w:r>
      <w:del w:id="343" w:author="lgarsevanishvili" w:date="2017-02-23T17:52:00Z">
        <w:r w:rsidR="00D72430" w:rsidRPr="00D64570" w:rsidDel="00077C19">
          <w:rPr>
            <w:rFonts w:ascii="Times New Roman" w:eastAsia="Times New Roman" w:hAnsi="Times New Roman"/>
            <w:bCs/>
            <w:sz w:val="24"/>
            <w:szCs w:val="24"/>
            <w:lang w:eastAsia="fr-BE"/>
          </w:rPr>
          <w:delText>.</w:delText>
        </w:r>
      </w:del>
      <w:ins w:id="344" w:author="lgarsevanishvili" w:date="2017-02-23T17:52:00Z">
        <w:r w:rsidR="00077C19">
          <w:rPr>
            <w:rFonts w:ascii="Times New Roman" w:eastAsia="Times New Roman" w:hAnsi="Times New Roman"/>
            <w:bCs/>
            <w:sz w:val="24"/>
            <w:szCs w:val="24"/>
            <w:lang w:eastAsia="fr-BE"/>
          </w:rPr>
          <w:t xml:space="preserve"> </w:t>
        </w:r>
      </w:ins>
      <w:r w:rsidR="00D72430" w:rsidRPr="00D64570">
        <w:rPr>
          <w:rFonts w:ascii="Times New Roman" w:eastAsia="Times New Roman" w:hAnsi="Times New Roman"/>
          <w:bCs/>
          <w:sz w:val="24"/>
          <w:szCs w:val="24"/>
          <w:lang w:eastAsia="fr-BE"/>
        </w:rPr>
        <w:t>2016</w:t>
      </w:r>
      <w:r w:rsidR="000B6956" w:rsidRPr="00D64570">
        <w:rPr>
          <w:rFonts w:ascii="Times New Roman" w:eastAsia="Times New Roman" w:hAnsi="Times New Roman"/>
          <w:bCs/>
          <w:sz w:val="24"/>
          <w:szCs w:val="24"/>
          <w:lang w:eastAsia="fr-BE"/>
        </w:rPr>
        <w:t xml:space="preserve">, covering five phases of actions to be implemented during </w:t>
      </w:r>
      <w:r w:rsidR="00AC1D41" w:rsidRPr="00D64570">
        <w:rPr>
          <w:rFonts w:ascii="Times New Roman" w:eastAsia="Times New Roman" w:hAnsi="Times New Roman"/>
          <w:bCs/>
          <w:sz w:val="24"/>
          <w:szCs w:val="24"/>
          <w:lang w:eastAsia="fr-BE"/>
        </w:rPr>
        <w:t xml:space="preserve">the </w:t>
      </w:r>
      <w:r w:rsidRPr="00D64570">
        <w:rPr>
          <w:rFonts w:ascii="Times New Roman" w:eastAsia="Times New Roman" w:hAnsi="Times New Roman"/>
          <w:bCs/>
          <w:sz w:val="24"/>
          <w:szCs w:val="24"/>
          <w:lang w:eastAsia="fr-BE"/>
        </w:rPr>
        <w:t>period from</w:t>
      </w:r>
      <w:r w:rsidR="00AC1D41" w:rsidRPr="00D64570">
        <w:rPr>
          <w:rFonts w:ascii="Times New Roman" w:eastAsia="Times New Roman" w:hAnsi="Times New Roman"/>
          <w:bCs/>
          <w:sz w:val="24"/>
          <w:szCs w:val="24"/>
          <w:lang w:eastAsia="fr-BE"/>
        </w:rPr>
        <w:t xml:space="preserve"> </w:t>
      </w:r>
      <w:r w:rsidR="000B6956" w:rsidRPr="00D64570">
        <w:rPr>
          <w:rFonts w:ascii="Times New Roman" w:eastAsia="Times New Roman" w:hAnsi="Times New Roman"/>
          <w:bCs/>
          <w:sz w:val="24"/>
          <w:szCs w:val="24"/>
          <w:lang w:eastAsia="fr-BE"/>
        </w:rPr>
        <w:t>2016</w:t>
      </w:r>
      <w:r w:rsidR="00AC1D41" w:rsidRPr="00D64570">
        <w:rPr>
          <w:rFonts w:ascii="Times New Roman" w:eastAsia="Times New Roman" w:hAnsi="Times New Roman"/>
          <w:bCs/>
          <w:sz w:val="24"/>
          <w:szCs w:val="24"/>
          <w:lang w:eastAsia="fr-BE"/>
        </w:rPr>
        <w:t xml:space="preserve"> to 2</w:t>
      </w:r>
      <w:r w:rsidR="000B6956" w:rsidRPr="00D64570">
        <w:rPr>
          <w:rFonts w:ascii="Times New Roman" w:eastAsia="Times New Roman" w:hAnsi="Times New Roman"/>
          <w:bCs/>
          <w:sz w:val="24"/>
          <w:szCs w:val="24"/>
          <w:lang w:eastAsia="fr-BE"/>
        </w:rPr>
        <w:t>022</w:t>
      </w:r>
      <w:r w:rsidR="00AC1D41" w:rsidRPr="00D64570">
        <w:rPr>
          <w:rFonts w:ascii="Times New Roman" w:eastAsia="Times New Roman" w:hAnsi="Times New Roman"/>
          <w:bCs/>
          <w:sz w:val="24"/>
          <w:szCs w:val="24"/>
          <w:lang w:eastAsia="fr-BE"/>
        </w:rPr>
        <w:t>.</w:t>
      </w:r>
      <w:r w:rsidR="000B6956" w:rsidRPr="00D64570">
        <w:rPr>
          <w:rFonts w:ascii="Times New Roman" w:eastAsia="Times New Roman" w:hAnsi="Times New Roman"/>
          <w:bCs/>
          <w:sz w:val="24"/>
          <w:szCs w:val="24"/>
          <w:lang w:eastAsia="fr-BE"/>
        </w:rPr>
        <w:t xml:space="preserve"> </w:t>
      </w:r>
      <w:ins w:id="345" w:author="lgarsevanishvili" w:date="2017-02-23T17:52:00Z">
        <w:r w:rsidR="00077C19">
          <w:rPr>
            <w:rFonts w:ascii="Times New Roman" w:eastAsia="Times New Roman" w:hAnsi="Times New Roman"/>
            <w:bCs/>
            <w:sz w:val="24"/>
            <w:szCs w:val="24"/>
            <w:lang w:eastAsia="fr-BE"/>
          </w:rPr>
          <w:t xml:space="preserve">The Parties will further discuss the roadmap, also in view of ensuring the alignment of the Georgian public procurement legislation with the EU public procurement </w:t>
        </w:r>
        <w:proofErr w:type="spellStart"/>
        <w:r w:rsidR="00077C19">
          <w:rPr>
            <w:rFonts w:ascii="Times New Roman" w:eastAsia="Times New Roman" w:hAnsi="Times New Roman"/>
            <w:bCs/>
            <w:sz w:val="24"/>
            <w:szCs w:val="24"/>
            <w:lang w:eastAsia="fr-BE"/>
          </w:rPr>
          <w:t>acquis</w:t>
        </w:r>
        <w:proofErr w:type="spellEnd"/>
        <w:r w:rsidR="00077C19">
          <w:rPr>
            <w:rFonts w:ascii="Times New Roman" w:eastAsia="Times New Roman" w:hAnsi="Times New Roman"/>
            <w:bCs/>
            <w:sz w:val="24"/>
            <w:szCs w:val="24"/>
            <w:lang w:eastAsia="fr-BE"/>
          </w:rPr>
          <w:t xml:space="preserve"> as foreseen in the Association Agreement.</w:t>
        </w:r>
      </w:ins>
    </w:p>
    <w:p w:rsidR="003F733D" w:rsidRDefault="003F733D" w:rsidP="00FE7286">
      <w:pPr>
        <w:spacing w:after="0"/>
        <w:jc w:val="both"/>
        <w:rPr>
          <w:rFonts w:ascii="Times New Roman" w:eastAsia="Times New Roman" w:hAnsi="Times New Roman"/>
          <w:b/>
          <w:bCs/>
          <w:i/>
          <w:sz w:val="24"/>
          <w:szCs w:val="24"/>
          <w:lang w:eastAsia="fr-BE"/>
        </w:rPr>
      </w:pPr>
    </w:p>
    <w:p w:rsidR="00B851CD" w:rsidRPr="00D64570" w:rsidRDefault="00B851CD"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Intellectual Property Rights (IPR)</w:t>
      </w:r>
    </w:p>
    <w:p w:rsidR="003C2B3A" w:rsidRPr="00D64570" w:rsidRDefault="003C2B3A"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The Parties will cooperate on Georgia's preparations for the approximation to the EU </w:t>
      </w:r>
      <w:r w:rsidRPr="00D64570">
        <w:rPr>
          <w:rFonts w:ascii="Times New Roman" w:eastAsia="Times New Roman" w:hAnsi="Times New Roman"/>
          <w:i/>
          <w:sz w:val="24"/>
          <w:szCs w:val="24"/>
          <w:lang w:eastAsia="fr-BE"/>
        </w:rPr>
        <w:t>acquis</w:t>
      </w:r>
      <w:r w:rsidRPr="00D64570">
        <w:rPr>
          <w:rFonts w:ascii="Times New Roman" w:eastAsia="Times New Roman" w:hAnsi="Times New Roman"/>
          <w:sz w:val="24"/>
          <w:szCs w:val="24"/>
          <w:lang w:eastAsia="fr-BE"/>
        </w:rPr>
        <w:t xml:space="preserve"> and international standards on the protection of intellectual property rights as provided for in the Association Agreement. Cooperation will include:</w:t>
      </w:r>
    </w:p>
    <w:p w:rsidR="00E4009A" w:rsidRDefault="00E4009A" w:rsidP="00FE7286">
      <w:pPr>
        <w:spacing w:after="0"/>
        <w:jc w:val="both"/>
        <w:rPr>
          <w:rFonts w:ascii="Times New Roman" w:eastAsia="Times New Roman" w:hAnsi="Times New Roman"/>
          <w:sz w:val="24"/>
          <w:szCs w:val="24"/>
          <w:u w:val="single"/>
          <w:lang w:eastAsia="fr-BE"/>
        </w:rPr>
      </w:pPr>
    </w:p>
    <w:p w:rsidR="00A91D48" w:rsidRPr="00D64570" w:rsidRDefault="00A91D48" w:rsidP="00FE7286">
      <w:pPr>
        <w:spacing w:after="0"/>
        <w:jc w:val="both"/>
        <w:rPr>
          <w:rFonts w:ascii="Times New Roman" w:eastAsia="Times New Roman" w:hAnsi="Times New Roman"/>
          <w:sz w:val="24"/>
          <w:szCs w:val="24"/>
          <w:u w:val="single"/>
          <w:lang w:eastAsia="fr-BE"/>
        </w:rPr>
      </w:pPr>
      <w:r w:rsidRPr="00D64570">
        <w:rPr>
          <w:rFonts w:ascii="Times New Roman" w:eastAsia="Times New Roman" w:hAnsi="Times New Roman"/>
          <w:sz w:val="24"/>
          <w:szCs w:val="24"/>
          <w:u w:val="single"/>
          <w:lang w:eastAsia="fr-BE"/>
        </w:rPr>
        <w:t>Medium-term priorities</w:t>
      </w:r>
    </w:p>
    <w:p w:rsidR="003C2B3A" w:rsidRPr="00D64570" w:rsidRDefault="002C24A0" w:rsidP="00FE7286">
      <w:pPr>
        <w:pStyle w:val="Bullet0"/>
        <w:tabs>
          <w:tab w:val="clear" w:pos="850"/>
        </w:tabs>
        <w:spacing w:before="0" w:after="0" w:line="276" w:lineRule="auto"/>
        <w:ind w:left="709" w:hanging="283"/>
      </w:pPr>
      <w:r w:rsidRPr="00D64570">
        <w:t>E</w:t>
      </w:r>
      <w:r w:rsidR="003C2B3A" w:rsidRPr="00D64570">
        <w:t>nsuring rights</w:t>
      </w:r>
      <w:ins w:id="346" w:author="lgarsevanishvili" w:date="2017-02-23T17:55:00Z">
        <w:r w:rsidR="00077C19">
          <w:t xml:space="preserve"> </w:t>
        </w:r>
      </w:ins>
      <w:r w:rsidR="003C2B3A" w:rsidRPr="00D64570">
        <w:t xml:space="preserve">holders from both Parties a high level of IPR protection and enforcement; </w:t>
      </w:r>
    </w:p>
    <w:p w:rsidR="003C2B3A" w:rsidRPr="00D64570" w:rsidRDefault="002C24A0" w:rsidP="00FE7286">
      <w:pPr>
        <w:numPr>
          <w:ilvl w:val="0"/>
          <w:numId w:val="52"/>
        </w:num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S</w:t>
      </w:r>
      <w:r w:rsidR="003C2B3A" w:rsidRPr="00D64570">
        <w:rPr>
          <w:rFonts w:ascii="Times New Roman" w:eastAsia="Times New Roman" w:hAnsi="Times New Roman"/>
          <w:sz w:val="24"/>
          <w:szCs w:val="24"/>
          <w:lang w:eastAsia="fr-BE"/>
        </w:rPr>
        <w:t xml:space="preserve">trengthening the enforcement capacity of relevant governmental bodies or executive agencies, as well as ensuring proper functioning of the judicial system to guarantee access to justice for rights holders and implementation of sanctions; </w:t>
      </w:r>
    </w:p>
    <w:p w:rsidR="003C2B3A" w:rsidRPr="00D64570" w:rsidRDefault="00CA12A4" w:rsidP="00BF018B">
      <w:pPr>
        <w:numPr>
          <w:ilvl w:val="0"/>
          <w:numId w:val="52"/>
        </w:numPr>
        <w:spacing w:after="0" w:line="240" w:lineRule="auto"/>
        <w:ind w:left="714" w:hanging="357"/>
        <w:jc w:val="both"/>
        <w:rPr>
          <w:rFonts w:ascii="Times New Roman" w:eastAsia="Times New Roman" w:hAnsi="Times New Roman"/>
          <w:sz w:val="24"/>
          <w:szCs w:val="24"/>
          <w:lang w:eastAsia="fr-BE"/>
        </w:rPr>
      </w:pPr>
      <w:r w:rsidRPr="00BF018B">
        <w:rPr>
          <w:rFonts w:ascii="Times New Roman" w:eastAsia="Times New Roman" w:hAnsi="Times New Roman"/>
          <w:b/>
          <w:sz w:val="24"/>
          <w:szCs w:val="24"/>
          <w:lang w:eastAsia="fr-BE"/>
        </w:rPr>
        <w:t>[Supporting]</w:t>
      </w:r>
      <w:r>
        <w:rPr>
          <w:rFonts w:ascii="Times New Roman" w:eastAsia="Times New Roman" w:hAnsi="Times New Roman"/>
          <w:sz w:val="24"/>
          <w:szCs w:val="24"/>
          <w:lang w:eastAsia="fr-BE"/>
        </w:rPr>
        <w:t xml:space="preserve"> </w:t>
      </w:r>
      <w:r w:rsidR="003C2B3A" w:rsidRPr="00D64570">
        <w:rPr>
          <w:rFonts w:ascii="Times New Roman" w:eastAsia="Times New Roman" w:hAnsi="Times New Roman"/>
          <w:sz w:val="24"/>
          <w:szCs w:val="24"/>
          <w:lang w:eastAsia="fr-BE"/>
        </w:rPr>
        <w:t xml:space="preserve">functioning of the </w:t>
      </w:r>
      <w:r w:rsidRPr="00BF018B">
        <w:rPr>
          <w:rFonts w:ascii="Times New Roman" w:eastAsia="Times New Roman" w:hAnsi="Times New Roman"/>
          <w:b/>
          <w:sz w:val="24"/>
          <w:szCs w:val="24"/>
          <w:lang w:eastAsia="fr-BE"/>
        </w:rPr>
        <w:t>[</w:t>
      </w:r>
      <w:r w:rsidRPr="00BF018B">
        <w:rPr>
          <w:rFonts w:ascii="Times New Roman" w:eastAsia="Times New Roman" w:hAnsi="Times New Roman"/>
          <w:b/>
          <w:sz w:val="24"/>
          <w:szCs w:val="24"/>
          <w:lang w:val="ka-GE" w:eastAsia="fr-BE"/>
        </w:rPr>
        <w:t>N</w:t>
      </w:r>
      <w:proofErr w:type="spellStart"/>
      <w:r w:rsidRPr="00BF018B">
        <w:rPr>
          <w:rFonts w:ascii="Times New Roman" w:eastAsia="Times New Roman" w:hAnsi="Times New Roman"/>
          <w:b/>
          <w:sz w:val="24"/>
          <w:szCs w:val="24"/>
          <w:lang w:val="en-US" w:eastAsia="fr-BE"/>
        </w:rPr>
        <w:t>ational</w:t>
      </w:r>
      <w:proofErr w:type="spellEnd"/>
      <w:r w:rsidRPr="00BF018B">
        <w:rPr>
          <w:rFonts w:ascii="Times New Roman" w:eastAsia="Times New Roman" w:hAnsi="Times New Roman"/>
          <w:b/>
          <w:sz w:val="24"/>
          <w:szCs w:val="24"/>
          <w:lang w:val="en-US" w:eastAsia="fr-BE"/>
        </w:rPr>
        <w:t xml:space="preserve"> Intellectual Property Center of Georgia “Sakpatenti”</w:t>
      </w:r>
      <w:r w:rsidR="008B2E5C" w:rsidRPr="00BF018B">
        <w:rPr>
          <w:rFonts w:ascii="Times New Roman" w:eastAsia="Times New Roman" w:hAnsi="Times New Roman"/>
          <w:b/>
          <w:sz w:val="24"/>
          <w:szCs w:val="24"/>
          <w:lang w:val="en-US" w:eastAsia="fr-BE"/>
        </w:rPr>
        <w:t xml:space="preserve"> in order to ensure protection of industrial property rights and copyright</w:t>
      </w:r>
      <w:r w:rsidRPr="00BF018B">
        <w:rPr>
          <w:rFonts w:ascii="Times New Roman" w:eastAsia="Times New Roman" w:hAnsi="Times New Roman"/>
          <w:b/>
          <w:sz w:val="24"/>
          <w:szCs w:val="24"/>
          <w:lang w:eastAsia="fr-BE"/>
        </w:rPr>
        <w:t>]</w:t>
      </w:r>
      <w:r w:rsidR="003C2B3A" w:rsidRPr="00BF018B">
        <w:rPr>
          <w:rFonts w:ascii="Times New Roman" w:eastAsia="Times New Roman" w:hAnsi="Times New Roman"/>
          <w:sz w:val="24"/>
          <w:szCs w:val="24"/>
          <w:lang w:eastAsia="fr-BE"/>
        </w:rPr>
        <w:t>;</w:t>
      </w:r>
      <w:r w:rsidR="003C2B3A" w:rsidRPr="00D64570">
        <w:rPr>
          <w:rFonts w:ascii="Times New Roman" w:eastAsia="Times New Roman" w:hAnsi="Times New Roman"/>
          <w:sz w:val="24"/>
          <w:szCs w:val="24"/>
          <w:lang w:eastAsia="fr-BE"/>
        </w:rPr>
        <w:t xml:space="preserve"> extending cooperation with third country authorities and industry associations; </w:t>
      </w:r>
    </w:p>
    <w:p w:rsidR="00773039" w:rsidRPr="00D64570" w:rsidRDefault="002C24A0" w:rsidP="00FE7286">
      <w:pPr>
        <w:numPr>
          <w:ilvl w:val="0"/>
          <w:numId w:val="52"/>
        </w:numPr>
        <w:spacing w:after="0"/>
        <w:jc w:val="both"/>
        <w:rPr>
          <w:rFonts w:ascii="Times New Roman" w:eastAsia="Times New Roman" w:hAnsi="Times New Roman"/>
          <w:b/>
          <w:i/>
          <w:sz w:val="24"/>
          <w:szCs w:val="24"/>
          <w:lang w:eastAsia="fr-BE"/>
        </w:rPr>
      </w:pPr>
      <w:r w:rsidRPr="00D64570">
        <w:rPr>
          <w:rFonts w:ascii="Times New Roman" w:eastAsia="Times New Roman" w:hAnsi="Times New Roman"/>
          <w:sz w:val="24"/>
          <w:szCs w:val="24"/>
          <w:lang w:eastAsia="fr-BE"/>
        </w:rPr>
        <w:t>T</w:t>
      </w:r>
      <w:r w:rsidR="003C2B3A" w:rsidRPr="00D64570">
        <w:rPr>
          <w:rFonts w:ascii="Times New Roman" w:eastAsia="Times New Roman" w:hAnsi="Times New Roman"/>
          <w:sz w:val="24"/>
          <w:szCs w:val="24"/>
          <w:lang w:eastAsia="fr-BE"/>
        </w:rPr>
        <w:t>aking measures to increase public awareness in the field of intellectual and industrial property protection and ensuring effective dialogue with rights</w:t>
      </w:r>
      <w:ins w:id="347" w:author="lgarsevanishvili" w:date="2017-02-23T17:59:00Z">
        <w:r w:rsidR="00BF3E47">
          <w:rPr>
            <w:rFonts w:ascii="Times New Roman" w:eastAsia="Times New Roman" w:hAnsi="Times New Roman"/>
            <w:sz w:val="24"/>
            <w:szCs w:val="24"/>
            <w:lang w:eastAsia="fr-BE"/>
          </w:rPr>
          <w:t xml:space="preserve"> </w:t>
        </w:r>
      </w:ins>
      <w:r w:rsidR="003C2B3A" w:rsidRPr="00D64570">
        <w:rPr>
          <w:rFonts w:ascii="Times New Roman" w:eastAsia="Times New Roman" w:hAnsi="Times New Roman"/>
          <w:sz w:val="24"/>
          <w:szCs w:val="24"/>
          <w:lang w:eastAsia="fr-BE"/>
        </w:rPr>
        <w:t>holders;</w:t>
      </w:r>
    </w:p>
    <w:p w:rsidR="000D5E6E" w:rsidRPr="00D64570" w:rsidRDefault="002C24A0" w:rsidP="00FE7286">
      <w:pPr>
        <w:numPr>
          <w:ilvl w:val="0"/>
          <w:numId w:val="52"/>
        </w:numPr>
        <w:spacing w:after="0"/>
        <w:jc w:val="both"/>
        <w:rPr>
          <w:rFonts w:ascii="Times New Roman" w:eastAsia="Times New Roman" w:hAnsi="Times New Roman"/>
          <w:b/>
          <w:i/>
          <w:sz w:val="24"/>
          <w:szCs w:val="24"/>
          <w:lang w:eastAsia="fr-BE"/>
        </w:rPr>
      </w:pPr>
      <w:r w:rsidRPr="00D64570">
        <w:rPr>
          <w:rFonts w:ascii="Times New Roman" w:eastAsia="Times New Roman" w:hAnsi="Times New Roman"/>
          <w:sz w:val="24"/>
          <w:szCs w:val="24"/>
          <w:lang w:eastAsia="fr-BE"/>
        </w:rPr>
        <w:t>T</w:t>
      </w:r>
      <w:r w:rsidR="003C2B3A" w:rsidRPr="00D64570">
        <w:rPr>
          <w:rFonts w:ascii="Times New Roman" w:eastAsia="Times New Roman" w:hAnsi="Times New Roman"/>
          <w:sz w:val="24"/>
          <w:szCs w:val="24"/>
          <w:lang w:eastAsia="fr-BE"/>
        </w:rPr>
        <w:t xml:space="preserve">aking effective measures against counterfeiting and piracy, including production of statistical information on those activities to be shared between the Parties. </w:t>
      </w:r>
    </w:p>
    <w:p w:rsidR="003F733D" w:rsidRDefault="003F733D" w:rsidP="00FE7286">
      <w:pPr>
        <w:spacing w:after="0"/>
        <w:jc w:val="both"/>
        <w:rPr>
          <w:rFonts w:ascii="Times New Roman" w:eastAsia="Times New Roman" w:hAnsi="Times New Roman"/>
          <w:b/>
          <w:i/>
          <w:sz w:val="24"/>
          <w:szCs w:val="24"/>
          <w:lang w:eastAsia="fr-BE"/>
        </w:rPr>
      </w:pPr>
    </w:p>
    <w:p w:rsidR="00B851CD" w:rsidRPr="00D64570" w:rsidRDefault="00B851CD" w:rsidP="00FE7286">
      <w:pPr>
        <w:spacing w:after="0"/>
        <w:jc w:val="both"/>
        <w:rPr>
          <w:rFonts w:ascii="Times New Roman" w:eastAsia="Times New Roman" w:hAnsi="Times New Roman"/>
          <w:b/>
          <w:i/>
          <w:sz w:val="24"/>
          <w:szCs w:val="24"/>
          <w:lang w:eastAsia="fr-BE"/>
        </w:rPr>
      </w:pPr>
      <w:r w:rsidRPr="00D64570">
        <w:rPr>
          <w:rFonts w:ascii="Times New Roman" w:eastAsia="Times New Roman" w:hAnsi="Times New Roman"/>
          <w:b/>
          <w:i/>
          <w:sz w:val="24"/>
          <w:szCs w:val="24"/>
          <w:lang w:eastAsia="fr-BE"/>
        </w:rPr>
        <w:t>Competition</w:t>
      </w:r>
    </w:p>
    <w:p w:rsidR="00E4009A" w:rsidRDefault="00E4009A" w:rsidP="00FE7286">
      <w:pPr>
        <w:spacing w:after="0"/>
        <w:jc w:val="both"/>
        <w:rPr>
          <w:rFonts w:ascii="Times New Roman" w:hAnsi="Times New Roman"/>
          <w:sz w:val="24"/>
          <w:szCs w:val="24"/>
          <w:u w:val="single"/>
        </w:rPr>
      </w:pPr>
    </w:p>
    <w:p w:rsidR="00A91D48" w:rsidRPr="00D64570" w:rsidRDefault="00A91D48" w:rsidP="00FE7286">
      <w:pPr>
        <w:spacing w:after="0"/>
        <w:jc w:val="both"/>
        <w:rPr>
          <w:rFonts w:ascii="Times New Roman" w:hAnsi="Times New Roman"/>
          <w:sz w:val="24"/>
          <w:u w:val="single"/>
          <w:lang w:eastAsia="fr-BE"/>
        </w:rPr>
      </w:pPr>
      <w:r w:rsidRPr="00D64570">
        <w:rPr>
          <w:rFonts w:ascii="Times New Roman" w:hAnsi="Times New Roman"/>
          <w:sz w:val="24"/>
          <w:szCs w:val="24"/>
          <w:u w:val="single"/>
        </w:rPr>
        <w:t>Medium-term priorities</w:t>
      </w:r>
    </w:p>
    <w:p w:rsidR="003C2B3A" w:rsidRPr="00D64570" w:rsidRDefault="003C2B3A" w:rsidP="00FE7286">
      <w:pPr>
        <w:pStyle w:val="CommentText"/>
        <w:spacing w:after="0"/>
        <w:jc w:val="both"/>
      </w:pPr>
      <w:r w:rsidRPr="00D64570">
        <w:rPr>
          <w:rFonts w:ascii="Times New Roman" w:eastAsia="Times New Roman" w:hAnsi="Times New Roman"/>
          <w:sz w:val="24"/>
          <w:szCs w:val="24"/>
          <w:lang w:eastAsia="fr-BE"/>
        </w:rPr>
        <w:t xml:space="preserve">The Parties will cooperate on implementation of the Competition Chapter of the Association Agreement </w:t>
      </w:r>
      <w:r w:rsidR="00271283" w:rsidRPr="00271283">
        <w:rPr>
          <w:rFonts w:ascii="Times New Roman" w:hAnsi="Times New Roman"/>
          <w:color w:val="000000"/>
          <w:sz w:val="24"/>
          <w:szCs w:val="24"/>
          <w:lang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3F733D" w:rsidRDefault="003F733D" w:rsidP="00FE7286">
      <w:pPr>
        <w:widowControl w:val="0"/>
        <w:spacing w:after="0"/>
        <w:jc w:val="both"/>
        <w:rPr>
          <w:rFonts w:ascii="Times New Roman" w:eastAsia="Times New Roman" w:hAnsi="Times New Roman"/>
          <w:b/>
          <w:bCs/>
          <w:i/>
          <w:sz w:val="24"/>
          <w:szCs w:val="24"/>
          <w:lang w:eastAsia="fr-BE"/>
        </w:rPr>
      </w:pPr>
    </w:p>
    <w:p w:rsidR="00B851CD" w:rsidRPr="00D64570" w:rsidRDefault="00B851CD" w:rsidP="00FE7286">
      <w:pPr>
        <w:widowControl w:val="0"/>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Tra</w:t>
      </w:r>
      <w:r w:rsidR="000D5E6E" w:rsidRPr="00D64570">
        <w:rPr>
          <w:rFonts w:ascii="Times New Roman" w:eastAsia="Times New Roman" w:hAnsi="Times New Roman"/>
          <w:b/>
          <w:bCs/>
          <w:i/>
          <w:sz w:val="24"/>
          <w:szCs w:val="24"/>
          <w:lang w:eastAsia="fr-BE"/>
        </w:rPr>
        <w:t>n</w:t>
      </w:r>
      <w:r w:rsidRPr="00D64570">
        <w:rPr>
          <w:rFonts w:ascii="Times New Roman" w:eastAsia="Times New Roman" w:hAnsi="Times New Roman"/>
          <w:b/>
          <w:bCs/>
          <w:i/>
          <w:sz w:val="24"/>
          <w:szCs w:val="24"/>
          <w:lang w:eastAsia="fr-BE"/>
        </w:rPr>
        <w:t>sparency</w:t>
      </w:r>
    </w:p>
    <w:p w:rsidR="00A91D48" w:rsidRPr="00D64570" w:rsidRDefault="00A91D48" w:rsidP="00FE7286">
      <w:pPr>
        <w:spacing w:after="0"/>
        <w:rPr>
          <w:rFonts w:ascii="Times New Roman" w:hAnsi="Times New Roman"/>
          <w:sz w:val="24"/>
          <w:szCs w:val="24"/>
          <w:u w:val="single"/>
        </w:rPr>
      </w:pPr>
    </w:p>
    <w:p w:rsidR="00A91D48" w:rsidRPr="00D64570" w:rsidRDefault="00A91D48" w:rsidP="00FE7286">
      <w:pPr>
        <w:spacing w:after="0"/>
        <w:rPr>
          <w:rFonts w:ascii="Times New Roman" w:hAnsi="Times New Roman"/>
          <w:sz w:val="24"/>
          <w:szCs w:val="24"/>
          <w:u w:val="single"/>
        </w:rPr>
      </w:pPr>
      <w:r w:rsidRPr="00D64570">
        <w:rPr>
          <w:rFonts w:ascii="Times New Roman" w:hAnsi="Times New Roman"/>
          <w:sz w:val="24"/>
          <w:szCs w:val="24"/>
          <w:u w:val="single"/>
        </w:rPr>
        <w:t>Short- term priorities</w:t>
      </w:r>
    </w:p>
    <w:p w:rsidR="00773039" w:rsidRPr="00D64570" w:rsidRDefault="003C2B3A" w:rsidP="00FE7286">
      <w:pPr>
        <w:spacing w:after="0"/>
        <w:jc w:val="both"/>
        <w:rPr>
          <w:rFonts w:ascii="Times New Roman" w:hAnsi="Times New Roman"/>
          <w:sz w:val="24"/>
          <w:lang w:eastAsia="fr-BE"/>
        </w:rPr>
      </w:pPr>
      <w:r w:rsidRPr="00D64570">
        <w:rPr>
          <w:rFonts w:ascii="Times New Roman" w:eastAsia="Times New Roman" w:hAnsi="Times New Roman"/>
          <w:sz w:val="24"/>
          <w:lang w:eastAsia="fr-BE"/>
        </w:rPr>
        <w:lastRenderedPageBreak/>
        <w:t xml:space="preserve">The Parties will pay special attention to cooperation when </w:t>
      </w:r>
      <w:r w:rsidRPr="00D64570">
        <w:rPr>
          <w:rFonts w:ascii="Times New Roman" w:hAnsi="Times New Roman"/>
          <w:sz w:val="24"/>
          <w:lang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E4009A" w:rsidRDefault="00E4009A" w:rsidP="00FE7286">
      <w:pPr>
        <w:spacing w:after="0"/>
        <w:jc w:val="both"/>
        <w:rPr>
          <w:rFonts w:ascii="Times New Roman" w:eastAsia="Times New Roman" w:hAnsi="Times New Roman"/>
          <w:b/>
          <w:i/>
          <w:sz w:val="24"/>
          <w:szCs w:val="24"/>
          <w:lang w:eastAsia="fr-BE"/>
        </w:rPr>
      </w:pPr>
    </w:p>
    <w:p w:rsidR="00B851CD" w:rsidRPr="00D64570" w:rsidRDefault="00B851CD" w:rsidP="00FE7286">
      <w:pPr>
        <w:spacing w:after="0"/>
        <w:jc w:val="both"/>
        <w:rPr>
          <w:rFonts w:ascii="Times New Roman" w:eastAsia="Times New Roman" w:hAnsi="Times New Roman"/>
          <w:b/>
          <w:sz w:val="24"/>
          <w:lang w:eastAsia="fr-BE"/>
        </w:rPr>
      </w:pPr>
      <w:r w:rsidRPr="00D64570">
        <w:rPr>
          <w:rFonts w:ascii="Times New Roman" w:eastAsia="Times New Roman" w:hAnsi="Times New Roman"/>
          <w:b/>
          <w:i/>
          <w:sz w:val="24"/>
          <w:szCs w:val="24"/>
          <w:lang w:eastAsia="fr-BE"/>
        </w:rPr>
        <w:t>Trade and Sustainable Development</w:t>
      </w:r>
    </w:p>
    <w:p w:rsidR="00E4009A" w:rsidRDefault="00E4009A" w:rsidP="00FE7286">
      <w:pPr>
        <w:spacing w:after="0"/>
        <w:jc w:val="both"/>
        <w:rPr>
          <w:rFonts w:ascii="Times New Roman" w:eastAsia="Times New Roman" w:hAnsi="Times New Roman"/>
          <w:sz w:val="24"/>
          <w:szCs w:val="24"/>
          <w:u w:val="single"/>
          <w:lang w:eastAsia="fr-BE"/>
        </w:rPr>
      </w:pPr>
    </w:p>
    <w:p w:rsidR="00A91D48" w:rsidRPr="00D64570" w:rsidRDefault="00A91D48" w:rsidP="00FE7286">
      <w:pPr>
        <w:spacing w:after="0"/>
        <w:jc w:val="both"/>
        <w:rPr>
          <w:rFonts w:ascii="Times New Roman" w:eastAsia="Times New Roman" w:hAnsi="Times New Roman"/>
          <w:sz w:val="24"/>
          <w:szCs w:val="24"/>
          <w:u w:val="single"/>
          <w:lang w:eastAsia="fr-BE"/>
        </w:rPr>
      </w:pPr>
      <w:r w:rsidRPr="00D64570">
        <w:rPr>
          <w:rFonts w:ascii="Times New Roman" w:eastAsia="Times New Roman" w:hAnsi="Times New Roman"/>
          <w:sz w:val="24"/>
          <w:szCs w:val="24"/>
          <w:u w:val="single"/>
          <w:lang w:eastAsia="fr-BE"/>
        </w:rPr>
        <w:t>Medium-term priorities</w:t>
      </w:r>
    </w:p>
    <w:p w:rsidR="00D64570" w:rsidRPr="00D64570" w:rsidRDefault="00341AAE" w:rsidP="00FE7286">
      <w:pPr>
        <w:spacing w:after="0"/>
        <w:jc w:val="both"/>
        <w:rPr>
          <w:rFonts w:ascii="Times New Roman" w:hAnsi="Times New Roman"/>
          <w:sz w:val="24"/>
          <w:lang w:eastAsia="zh-CN"/>
        </w:rPr>
      </w:pPr>
      <w:r w:rsidRPr="00D64570">
        <w:rPr>
          <w:rFonts w:ascii="Times New Roman" w:eastAsia="Times New Roman" w:hAnsi="Times New Roman"/>
          <w:sz w:val="24"/>
          <w:szCs w:val="24"/>
          <w:lang w:eastAsia="fr-BE"/>
        </w:rPr>
        <w:t xml:space="preserve">The Parties will continue their dialogue on the issues covered by the Chapter on Trade and Sustainable Development of the Association Agreement, in particular </w:t>
      </w:r>
      <w:r w:rsidRPr="00D64570">
        <w:rPr>
          <w:rFonts w:ascii="Times New Roman" w:hAnsi="Times New Roman"/>
          <w:sz w:val="24"/>
          <w:lang w:eastAsia="zh-CN"/>
        </w:rPr>
        <w:t xml:space="preserve">exchanging information on the </w:t>
      </w:r>
      <w:ins w:id="348" w:author="lgarsevanishvili" w:date="2017-02-23T18:02:00Z">
        <w:r w:rsidR="00BF3E47">
          <w:rPr>
            <w:rFonts w:ascii="Times New Roman" w:hAnsi="Times New Roman"/>
            <w:sz w:val="24"/>
            <w:lang w:eastAsia="zh-CN"/>
          </w:rPr>
          <w:t xml:space="preserve">development of an appropriate labour inspection system for all international fundamental labour standards, </w:t>
        </w:r>
      </w:ins>
      <w:r w:rsidRPr="00D64570">
        <w:rPr>
          <w:rFonts w:ascii="Times New Roman" w:hAnsi="Times New Roman"/>
          <w:sz w:val="24"/>
          <w:lang w:eastAsia="zh-CN"/>
        </w:rPr>
        <w:t>implementation of the Labour Code, ratification and implementation of multilateral environmental agreements and implementation of other commitments related to sustainable development</w:t>
      </w:r>
      <w:r w:rsidR="00477E4A">
        <w:rPr>
          <w:rFonts w:ascii="Times New Roman" w:hAnsi="Times New Roman"/>
          <w:sz w:val="24"/>
          <w:lang w:eastAsia="zh-CN"/>
        </w:rPr>
        <w:t xml:space="preserve"> </w:t>
      </w:r>
      <w:commentRangeStart w:id="349"/>
      <w:r w:rsidR="00477E4A">
        <w:rPr>
          <w:rFonts w:ascii="Times New Roman" w:hAnsi="Times New Roman"/>
          <w:sz w:val="24"/>
          <w:lang w:eastAsia="zh-CN"/>
        </w:rPr>
        <w:t>[</w:t>
      </w:r>
      <w:r w:rsidR="00477E4A" w:rsidRPr="008B6CA9">
        <w:rPr>
          <w:rFonts w:ascii="Times New Roman" w:hAnsi="Times New Roman"/>
          <w:sz w:val="24"/>
          <w:highlight w:val="yellow"/>
          <w:lang w:eastAsia="zh-CN"/>
        </w:rPr>
        <w:t>GE</w:t>
      </w:r>
      <w:r w:rsidR="00477E4A">
        <w:rPr>
          <w:rFonts w:ascii="Times New Roman" w:hAnsi="Times New Roman"/>
          <w:sz w:val="24"/>
          <w:lang w:eastAsia="zh-CN"/>
        </w:rPr>
        <w:t xml:space="preserve">: </w:t>
      </w:r>
      <w:r w:rsidR="00477E4A" w:rsidRPr="00477E4A">
        <w:rPr>
          <w:rFonts w:ascii="Times New Roman" w:hAnsi="Times New Roman"/>
          <w:strike/>
          <w:sz w:val="24"/>
          <w:lang w:eastAsia="zh-CN"/>
        </w:rPr>
        <w:t>ratification and implementation of multilateral environmental agreements and implementation of other commitments related to sustainable development</w:t>
      </w:r>
      <w:r w:rsidR="00477E4A" w:rsidRPr="00477E4A">
        <w:rPr>
          <w:rFonts w:ascii="Times New Roman" w:hAnsi="Times New Roman"/>
          <w:sz w:val="24"/>
          <w:lang w:eastAsia="zh-CN"/>
        </w:rPr>
        <w:t xml:space="preserve"> </w:t>
      </w:r>
      <w:r w:rsidR="00477E4A">
        <w:rPr>
          <w:rFonts w:ascii="Times New Roman" w:hAnsi="Times New Roman"/>
          <w:sz w:val="24"/>
          <w:lang w:val="en-US" w:eastAsia="zh-CN"/>
        </w:rPr>
        <w:t>implementation of multi</w:t>
      </w:r>
      <w:r w:rsidR="00477E4A" w:rsidRPr="00477E4A">
        <w:rPr>
          <w:rFonts w:ascii="Times New Roman" w:hAnsi="Times New Roman"/>
          <w:sz w:val="24"/>
          <w:lang w:val="en-US" w:eastAsia="zh-CN"/>
        </w:rPr>
        <w:t>lateral environmental agreements</w:t>
      </w:r>
      <w:r w:rsidR="001F44FD">
        <w:rPr>
          <w:rFonts w:ascii="Times New Roman" w:hAnsi="Times New Roman"/>
          <w:sz w:val="24"/>
          <w:lang w:val="en-US" w:eastAsia="zh-CN"/>
        </w:rPr>
        <w:t>,</w:t>
      </w:r>
      <w:r w:rsidR="00477E4A" w:rsidRPr="00477E4A">
        <w:rPr>
          <w:rFonts w:ascii="Times New Roman" w:hAnsi="Times New Roman"/>
          <w:sz w:val="24"/>
          <w:lang w:val="en-US" w:eastAsia="zh-CN"/>
        </w:rPr>
        <w:t xml:space="preserve"> which Georgia is</w:t>
      </w:r>
      <w:r w:rsidR="0072036A">
        <w:rPr>
          <w:rFonts w:ascii="Times New Roman" w:hAnsi="Times New Roman"/>
          <w:sz w:val="24"/>
          <w:lang w:val="en-US" w:eastAsia="zh-CN"/>
        </w:rPr>
        <w:t xml:space="preserve"> a </w:t>
      </w:r>
      <w:r w:rsidR="00477E4A" w:rsidRPr="00477E4A">
        <w:rPr>
          <w:rFonts w:ascii="Times New Roman" w:hAnsi="Times New Roman"/>
          <w:sz w:val="24"/>
          <w:lang w:val="en-US" w:eastAsia="zh-CN"/>
        </w:rPr>
        <w:t>party</w:t>
      </w:r>
      <w:r w:rsidR="0072036A">
        <w:rPr>
          <w:rFonts w:ascii="Times New Roman" w:hAnsi="Times New Roman"/>
          <w:sz w:val="24"/>
          <w:lang w:val="en-US" w:eastAsia="zh-CN"/>
        </w:rPr>
        <w:t xml:space="preserve"> to</w:t>
      </w:r>
      <w:r w:rsidR="00477E4A" w:rsidRPr="00477E4A">
        <w:rPr>
          <w:rFonts w:ascii="Times New Roman" w:hAnsi="Times New Roman"/>
          <w:sz w:val="24"/>
          <w:lang w:val="en-US" w:eastAsia="zh-CN"/>
        </w:rPr>
        <w:t>, and implementation of its commitment related to sustainable development</w:t>
      </w:r>
      <w:r w:rsidR="00477E4A" w:rsidRPr="00477E4A">
        <w:rPr>
          <w:rFonts w:ascii="Times New Roman" w:hAnsi="Times New Roman"/>
          <w:sz w:val="24"/>
          <w:lang w:eastAsia="zh-CN"/>
        </w:rPr>
        <w:t>]</w:t>
      </w:r>
      <w:commentRangeEnd w:id="349"/>
      <w:r w:rsidR="00BF3E47">
        <w:rPr>
          <w:rStyle w:val="CommentReference"/>
        </w:rPr>
        <w:commentReference w:id="349"/>
      </w:r>
      <w:r w:rsidRPr="00477E4A">
        <w:rPr>
          <w:rFonts w:ascii="Times New Roman" w:hAnsi="Times New Roman"/>
          <w:sz w:val="24"/>
          <w:lang w:eastAsia="zh-CN"/>
        </w:rPr>
        <w:t>,</w:t>
      </w:r>
      <w:r w:rsidRPr="00D64570">
        <w:rPr>
          <w:rFonts w:ascii="Times New Roman" w:hAnsi="Times New Roman"/>
          <w:sz w:val="24"/>
          <w:lang w:eastAsia="zh-CN"/>
        </w:rPr>
        <w:t xml:space="preserve"> as well as discuss and exchange best practices on the future implementation of the commitments under the Chapter with regard to stakeholder involvement and civil society dialogue.</w:t>
      </w:r>
    </w:p>
    <w:p w:rsidR="00E4009A" w:rsidRDefault="00E4009A" w:rsidP="00FE7286">
      <w:pPr>
        <w:spacing w:after="0"/>
        <w:jc w:val="both"/>
        <w:rPr>
          <w:rFonts w:ascii="Times New Roman" w:hAnsi="Times New Roman"/>
          <w:sz w:val="24"/>
          <w:lang w:eastAsia="zh-CN"/>
        </w:rPr>
      </w:pPr>
    </w:p>
    <w:p w:rsidR="003C2B3A" w:rsidRDefault="003C2B3A" w:rsidP="00FE7286">
      <w:pPr>
        <w:spacing w:after="0"/>
        <w:jc w:val="both"/>
        <w:rPr>
          <w:rFonts w:ascii="Times New Roman" w:hAnsi="Times New Roman"/>
          <w:sz w:val="24"/>
          <w:lang w:eastAsia="zh-CN"/>
        </w:rPr>
      </w:pPr>
      <w:r w:rsidRPr="00D64570">
        <w:rPr>
          <w:rFonts w:ascii="Times New Roman" w:hAnsi="Times New Roman"/>
          <w:sz w:val="24"/>
          <w:lang w:eastAsia="zh-CN"/>
        </w:rPr>
        <w:t>The Parties agree that the priorities relating to trade unions' rights and core labour standards in section 2.</w:t>
      </w:r>
      <w:del w:id="350" w:author="lgarsevanishvili" w:date="2017-02-23T18:03:00Z">
        <w:r w:rsidRPr="00D64570" w:rsidDel="00BF3E47">
          <w:rPr>
            <w:rFonts w:ascii="Times New Roman" w:hAnsi="Times New Roman"/>
            <w:sz w:val="24"/>
            <w:lang w:eastAsia="zh-CN"/>
          </w:rPr>
          <w:delText xml:space="preserve">1 </w:delText>
        </w:r>
      </w:del>
      <w:ins w:id="351" w:author="lgarsevanishvili" w:date="2017-02-23T18:03:00Z">
        <w:r w:rsidR="00BF3E47">
          <w:rPr>
            <w:rFonts w:ascii="Times New Roman" w:hAnsi="Times New Roman"/>
            <w:sz w:val="24"/>
            <w:lang w:eastAsia="zh-CN"/>
          </w:rPr>
          <w:t>2</w:t>
        </w:r>
        <w:r w:rsidR="00BF3E47" w:rsidRPr="00D64570">
          <w:rPr>
            <w:rFonts w:ascii="Times New Roman" w:hAnsi="Times New Roman"/>
            <w:sz w:val="24"/>
            <w:lang w:eastAsia="zh-CN"/>
          </w:rPr>
          <w:t xml:space="preserve"> </w:t>
        </w:r>
      </w:ins>
      <w:r w:rsidRPr="00D64570">
        <w:rPr>
          <w:rFonts w:ascii="Times New Roman" w:hAnsi="Times New Roman"/>
          <w:sz w:val="24"/>
          <w:lang w:eastAsia="zh-CN"/>
        </w:rPr>
        <w:t xml:space="preserve">and the </w:t>
      </w:r>
      <w:del w:id="352" w:author="lgarsevanishvili" w:date="2017-02-23T18:04:00Z">
        <w:r w:rsidRPr="00D64570" w:rsidDel="00BF3E47">
          <w:rPr>
            <w:rFonts w:ascii="Times New Roman" w:hAnsi="Times New Roman"/>
            <w:sz w:val="24"/>
            <w:lang w:eastAsia="zh-CN"/>
          </w:rPr>
          <w:delText xml:space="preserve">first </w:delText>
        </w:r>
      </w:del>
      <w:r w:rsidRPr="00D64570">
        <w:rPr>
          <w:rFonts w:ascii="Times New Roman" w:hAnsi="Times New Roman"/>
          <w:sz w:val="24"/>
          <w:lang w:eastAsia="zh-CN"/>
        </w:rPr>
        <w:t>priority identified in section 2.6 are highly relevant for the implementation of the "Trade and Sustainable Development" chapter, and should therefore be addressed in relation with this part of the Association Agreement.</w:t>
      </w:r>
    </w:p>
    <w:p w:rsidR="00E4009A" w:rsidRDefault="00E4009A" w:rsidP="00FE7286">
      <w:pPr>
        <w:spacing w:after="0"/>
        <w:jc w:val="both"/>
        <w:rPr>
          <w:rFonts w:ascii="Times New Roman" w:hAnsi="Times New Roman"/>
          <w:sz w:val="24"/>
          <w:lang w:eastAsia="zh-CN"/>
        </w:rPr>
      </w:pPr>
    </w:p>
    <w:p w:rsidR="0053724F" w:rsidRPr="00D64570" w:rsidRDefault="0053724F" w:rsidP="00FE7286">
      <w:pPr>
        <w:shd w:val="clear" w:color="auto" w:fill="EEECE1"/>
        <w:spacing w:after="0"/>
        <w:jc w:val="both"/>
        <w:rPr>
          <w:rFonts w:ascii="Times New Roman" w:eastAsia="Times New Roman" w:hAnsi="Times New Roman"/>
          <w:b/>
          <w:bCs/>
          <w:sz w:val="24"/>
          <w:szCs w:val="24"/>
          <w:lang w:eastAsia="fr-BE"/>
        </w:rPr>
      </w:pPr>
      <w:proofErr w:type="gramStart"/>
      <w:r w:rsidRPr="00D64570">
        <w:rPr>
          <w:rFonts w:ascii="Times New Roman" w:eastAsia="Times New Roman" w:hAnsi="Times New Roman"/>
          <w:b/>
          <w:bCs/>
          <w:sz w:val="24"/>
          <w:szCs w:val="24"/>
          <w:lang w:eastAsia="fr-BE"/>
        </w:rPr>
        <w:t>2.</w:t>
      </w:r>
      <w:proofErr w:type="gramEnd"/>
      <w:del w:id="353" w:author="lgarsevanishvili" w:date="2017-02-24T17:08:00Z">
        <w:r w:rsidRPr="00D64570" w:rsidDel="00B6590C">
          <w:rPr>
            <w:rFonts w:ascii="Times New Roman" w:eastAsia="Times New Roman" w:hAnsi="Times New Roman"/>
            <w:b/>
            <w:bCs/>
            <w:sz w:val="24"/>
            <w:szCs w:val="24"/>
            <w:lang w:eastAsia="fr-BE"/>
          </w:rPr>
          <w:delText>5</w:delText>
        </w:r>
      </w:del>
      <w:ins w:id="354" w:author="lgarsevanishvili" w:date="2017-02-24T17:08:00Z">
        <w:r w:rsidR="00B6590C">
          <w:rPr>
            <w:rFonts w:ascii="Times New Roman" w:eastAsia="Times New Roman" w:hAnsi="Times New Roman"/>
            <w:b/>
            <w:bCs/>
            <w:sz w:val="24"/>
            <w:szCs w:val="24"/>
            <w:lang w:eastAsia="fr-BE"/>
          </w:rPr>
          <w:t>6</w:t>
        </w:r>
      </w:ins>
      <w:r w:rsidRPr="00D64570">
        <w:rPr>
          <w:rFonts w:ascii="Times New Roman" w:eastAsia="Times New Roman" w:hAnsi="Times New Roman"/>
          <w:b/>
          <w:bCs/>
          <w:sz w:val="24"/>
          <w:szCs w:val="24"/>
          <w:lang w:eastAsia="fr-BE"/>
        </w:rPr>
        <w:tab/>
        <w:t xml:space="preserve">Economic </w:t>
      </w:r>
      <w:del w:id="355" w:author="lgarsevanishvili" w:date="2017-02-24T17:04:00Z">
        <w:r w:rsidRPr="00D64570" w:rsidDel="00B6590C">
          <w:rPr>
            <w:rFonts w:ascii="Times New Roman" w:eastAsia="Times New Roman" w:hAnsi="Times New Roman"/>
            <w:b/>
            <w:bCs/>
            <w:sz w:val="24"/>
            <w:szCs w:val="24"/>
            <w:lang w:eastAsia="fr-BE"/>
          </w:rPr>
          <w:delText>Cooperation</w:delText>
        </w:r>
      </w:del>
      <w:ins w:id="356" w:author="lgarsevanishvili" w:date="2017-02-24T17:04:00Z">
        <w:r w:rsidR="00B6590C">
          <w:rPr>
            <w:rFonts w:ascii="Times New Roman" w:eastAsia="Times New Roman" w:hAnsi="Times New Roman"/>
            <w:b/>
            <w:bCs/>
            <w:sz w:val="24"/>
            <w:szCs w:val="24"/>
            <w:lang w:eastAsia="fr-BE"/>
          </w:rPr>
          <w:t>Development and Market Opportunities</w:t>
        </w:r>
      </w:ins>
    </w:p>
    <w:p w:rsidR="0053724F" w:rsidRPr="00D64570" w:rsidDel="00B5157B" w:rsidRDefault="0053724F" w:rsidP="00FE7286">
      <w:pPr>
        <w:spacing w:after="0"/>
        <w:jc w:val="both"/>
        <w:rPr>
          <w:del w:id="357" w:author="lgarsevanishvili" w:date="2017-02-23T17:15:00Z"/>
          <w:rFonts w:ascii="Times New Roman" w:hAnsi="Times New Roman"/>
          <w:sz w:val="24"/>
          <w:szCs w:val="24"/>
          <w:lang w:eastAsia="fr-BE"/>
        </w:rPr>
      </w:pPr>
      <w:del w:id="358" w:author="lgarsevanishvili" w:date="2017-02-23T17:15:00Z">
        <w:r w:rsidRPr="00D64570" w:rsidDel="00B5157B">
          <w:rPr>
            <w:rFonts w:ascii="Times New Roman" w:hAnsi="Times New Roman"/>
            <w:sz w:val="24"/>
            <w:szCs w:val="24"/>
            <w:lang w:eastAsia="fr-BE"/>
          </w:rPr>
          <w:delTex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delText>
        </w:r>
      </w:del>
    </w:p>
    <w:p w:rsidR="00E4009A" w:rsidDel="00B5157B" w:rsidRDefault="00E4009A" w:rsidP="00FE7286">
      <w:pPr>
        <w:spacing w:after="0"/>
        <w:jc w:val="both"/>
        <w:rPr>
          <w:del w:id="359" w:author="lgarsevanishvili" w:date="2017-02-23T17:15:00Z"/>
          <w:rFonts w:ascii="Times New Roman" w:hAnsi="Times New Roman"/>
          <w:sz w:val="24"/>
          <w:szCs w:val="24"/>
          <w:lang w:eastAsia="fr-BE"/>
        </w:rPr>
      </w:pPr>
    </w:p>
    <w:p w:rsidR="0053724F" w:rsidRPr="00D64570" w:rsidDel="00B5157B" w:rsidRDefault="0053724F" w:rsidP="00FE7286">
      <w:pPr>
        <w:spacing w:after="0"/>
        <w:jc w:val="both"/>
        <w:rPr>
          <w:del w:id="360" w:author="lgarsevanishvili" w:date="2017-02-23T17:15:00Z"/>
          <w:rFonts w:ascii="Times New Roman" w:hAnsi="Times New Roman"/>
          <w:sz w:val="24"/>
          <w:szCs w:val="24"/>
          <w:lang w:eastAsia="fr-BE"/>
        </w:rPr>
      </w:pPr>
      <w:del w:id="361" w:author="lgarsevanishvili" w:date="2017-02-23T17:15:00Z">
        <w:r w:rsidRPr="00D64570" w:rsidDel="00B5157B">
          <w:rPr>
            <w:rFonts w:ascii="Times New Roman" w:hAnsi="Times New Roman"/>
            <w:sz w:val="24"/>
            <w:szCs w:val="24"/>
            <w:lang w:eastAsia="fr-BE"/>
          </w:rPr>
          <w:delText>Furthermore the Parties agree to cooperate with a view to:</w:delText>
        </w:r>
      </w:del>
    </w:p>
    <w:p w:rsidR="00E4009A" w:rsidDel="00B5157B" w:rsidRDefault="00E4009A" w:rsidP="00FE7286">
      <w:pPr>
        <w:spacing w:after="0"/>
        <w:jc w:val="both"/>
        <w:rPr>
          <w:del w:id="362" w:author="lgarsevanishvili" w:date="2017-02-23T17:15:00Z"/>
          <w:rFonts w:ascii="Times New Roman" w:hAnsi="Times New Roman"/>
          <w:sz w:val="24"/>
          <w:szCs w:val="24"/>
          <w:u w:val="single"/>
          <w:lang w:eastAsia="fr-BE"/>
        </w:rPr>
      </w:pPr>
    </w:p>
    <w:p w:rsidR="0053724F" w:rsidRPr="00D64570" w:rsidDel="00B5157B" w:rsidRDefault="0053724F" w:rsidP="00FE7286">
      <w:pPr>
        <w:spacing w:after="0"/>
        <w:jc w:val="both"/>
        <w:rPr>
          <w:del w:id="363" w:author="lgarsevanishvili" w:date="2017-02-23T17:15:00Z"/>
          <w:rFonts w:ascii="Times New Roman" w:hAnsi="Times New Roman"/>
          <w:sz w:val="24"/>
          <w:szCs w:val="24"/>
          <w:u w:val="single"/>
          <w:lang w:eastAsia="fr-BE"/>
        </w:rPr>
      </w:pPr>
      <w:del w:id="364" w:author="lgarsevanishvili" w:date="2017-02-23T17:15:00Z">
        <w:r w:rsidRPr="00D64570" w:rsidDel="00B5157B">
          <w:rPr>
            <w:rFonts w:ascii="Times New Roman" w:hAnsi="Times New Roman"/>
            <w:sz w:val="24"/>
            <w:szCs w:val="24"/>
            <w:u w:val="single"/>
            <w:lang w:eastAsia="fr-BE"/>
          </w:rPr>
          <w:delText xml:space="preserve">Medium-term priorities </w:delText>
        </w:r>
      </w:del>
    </w:p>
    <w:p w:rsidR="0053724F" w:rsidRPr="00D64570" w:rsidDel="00B5157B" w:rsidRDefault="0053724F" w:rsidP="00FE7286">
      <w:pPr>
        <w:pStyle w:val="Bullet0"/>
        <w:numPr>
          <w:ilvl w:val="0"/>
          <w:numId w:val="53"/>
        </w:numPr>
        <w:spacing w:before="0" w:after="0" w:line="276" w:lineRule="auto"/>
        <w:rPr>
          <w:del w:id="365" w:author="lgarsevanishvili" w:date="2017-02-23T17:15:00Z"/>
          <w:lang w:eastAsia="fr-BE"/>
        </w:rPr>
      </w:pPr>
      <w:del w:id="366" w:author="lgarsevanishvili" w:date="2017-02-23T17:15:00Z">
        <w:r w:rsidRPr="00D64570" w:rsidDel="00B5157B">
          <w:rPr>
            <w:lang w:eastAsia="fr-BE"/>
          </w:rPr>
          <w:delText xml:space="preserve">Strengthen the independence and regulatory powers of the National Bank of Georgia (NBG) and share EU experience, including from the ECB, on monetary and exchange </w:delText>
        </w:r>
        <w:r w:rsidRPr="00D64570" w:rsidDel="00B5157B">
          <w:rPr>
            <w:lang w:eastAsia="fr-BE"/>
          </w:rPr>
          <w:lastRenderedPageBreak/>
          <w:delText>rate policy as well as financial and banking sector regulation and supervision policies, to further develop Georgia’s capabilities in these areas;</w:delText>
        </w:r>
      </w:del>
    </w:p>
    <w:p w:rsidR="0053724F" w:rsidRPr="00D64570" w:rsidDel="00B5157B" w:rsidRDefault="0053724F" w:rsidP="00FE7286">
      <w:pPr>
        <w:pStyle w:val="Bullet0"/>
        <w:numPr>
          <w:ilvl w:val="0"/>
          <w:numId w:val="53"/>
        </w:numPr>
        <w:spacing w:before="0" w:after="0" w:line="276" w:lineRule="auto"/>
        <w:rPr>
          <w:del w:id="367" w:author="lgarsevanishvili" w:date="2017-02-23T17:15:00Z"/>
          <w:lang w:eastAsia="fr-BE"/>
        </w:rPr>
      </w:pPr>
      <w:del w:id="368" w:author="lgarsevanishvili" w:date="2017-02-23T17:15:00Z">
        <w:r w:rsidRPr="00D64570" w:rsidDel="00B5157B">
          <w:rPr>
            <w:szCs w:val="24"/>
            <w:lang w:eastAsia="fr-BE"/>
          </w:rPr>
          <w:delText xml:space="preserve">Improve the sustainability and governance of public finances by implementing fiscal reforms; </w:delText>
        </w:r>
      </w:del>
    </w:p>
    <w:p w:rsidR="0053724F" w:rsidRPr="00D64570" w:rsidRDefault="0053724F" w:rsidP="00FE7286">
      <w:pPr>
        <w:numPr>
          <w:ilvl w:val="0"/>
          <w:numId w:val="53"/>
        </w:numPr>
        <w:spacing w:after="0"/>
        <w:jc w:val="both"/>
        <w:rPr>
          <w:rFonts w:ascii="Times New Roman" w:hAnsi="Times New Roman"/>
          <w:sz w:val="24"/>
          <w:szCs w:val="24"/>
          <w:lang w:eastAsia="fr-BE"/>
        </w:rPr>
      </w:pPr>
      <w:del w:id="369" w:author="lgarsevanishvili" w:date="2017-02-23T17:15:00Z">
        <w:r w:rsidRPr="00D64570" w:rsidDel="00B5157B">
          <w:rPr>
            <w:rFonts w:ascii="Times New Roman" w:hAnsi="Times New Roman"/>
            <w:sz w:val="24"/>
            <w:szCs w:val="24"/>
            <w:lang w:eastAsia="fr-BE"/>
          </w:rPr>
          <w:delText>Develop a sustainable, comprehensive and well-targeted social safety net</w:delText>
        </w:r>
      </w:del>
      <w:r w:rsidRPr="00D64570">
        <w:rPr>
          <w:rFonts w:ascii="Times New Roman" w:hAnsi="Times New Roman"/>
          <w:sz w:val="24"/>
          <w:szCs w:val="24"/>
          <w:lang w:eastAsia="fr-BE"/>
        </w:rPr>
        <w:t>.</w:t>
      </w:r>
    </w:p>
    <w:p w:rsidR="003F733D" w:rsidRDefault="003F733D" w:rsidP="00FE7286">
      <w:pPr>
        <w:spacing w:after="0"/>
        <w:jc w:val="both"/>
        <w:rPr>
          <w:rFonts w:ascii="Times New Roman" w:eastAsia="Times New Roman" w:hAnsi="Times New Roman"/>
          <w:b/>
          <w:i/>
          <w:sz w:val="24"/>
          <w:szCs w:val="24"/>
          <w:lang w:eastAsia="fr-BE"/>
        </w:rPr>
      </w:pPr>
    </w:p>
    <w:p w:rsidR="00B6590C" w:rsidRPr="00D64570" w:rsidRDefault="00B6590C" w:rsidP="00B6590C">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 xml:space="preserve">Agriculture and Rural Development </w:t>
      </w:r>
    </w:p>
    <w:p w:rsidR="00B6590C" w:rsidRPr="00D64570" w:rsidRDefault="00B6590C" w:rsidP="00B6590C">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on:</w:t>
      </w:r>
    </w:p>
    <w:p w:rsidR="00B6590C" w:rsidRDefault="00B6590C" w:rsidP="00B6590C">
      <w:pPr>
        <w:spacing w:after="0"/>
        <w:jc w:val="both"/>
        <w:rPr>
          <w:rFonts w:ascii="Times New Roman" w:hAnsi="Times New Roman"/>
          <w:sz w:val="24"/>
          <w:szCs w:val="24"/>
          <w:u w:val="single"/>
          <w:lang w:eastAsia="en-GB"/>
        </w:rPr>
      </w:pPr>
    </w:p>
    <w:p w:rsidR="00B6590C" w:rsidRPr="00D64570" w:rsidRDefault="00B6590C" w:rsidP="00B6590C">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B6590C" w:rsidRPr="00D64570" w:rsidRDefault="00B6590C" w:rsidP="00721F27">
      <w:pPr>
        <w:pStyle w:val="ListParagraph"/>
        <w:numPr>
          <w:ilvl w:val="0"/>
          <w:numId w:val="15"/>
        </w:numPr>
        <w:spacing w:line="276" w:lineRule="auto"/>
        <w:jc w:val="both"/>
        <w:rPr>
          <w:rFonts w:ascii="Times New Roman" w:hAnsi="Times New Roman"/>
          <w:sz w:val="24"/>
          <w:szCs w:val="24"/>
        </w:rPr>
      </w:pPr>
      <w:r w:rsidRPr="00D64570">
        <w:rPr>
          <w:rFonts w:ascii="Times New Roman" w:hAnsi="Times New Roman"/>
          <w:sz w:val="24"/>
          <w:szCs w:val="24"/>
        </w:rPr>
        <w:t>Adoption of the Rural Development Strategy of Georgia 2017-2020</w:t>
      </w:r>
      <w:ins w:id="370" w:author="lgarsevanishvili" w:date="2017-02-24T17:17:00Z">
        <w:r w:rsidR="00721F27">
          <w:rPr>
            <w:rFonts w:ascii="Times New Roman" w:hAnsi="Times New Roman"/>
            <w:sz w:val="24"/>
            <w:szCs w:val="24"/>
          </w:rPr>
          <w:t xml:space="preserve"> and its implementation.</w:t>
        </w:r>
      </w:ins>
    </w:p>
    <w:p w:rsidR="00B6590C" w:rsidRDefault="00B6590C" w:rsidP="00B6590C">
      <w:pPr>
        <w:spacing w:after="0"/>
        <w:jc w:val="both"/>
        <w:rPr>
          <w:rFonts w:ascii="Times New Roman" w:hAnsi="Times New Roman"/>
          <w:sz w:val="24"/>
          <w:szCs w:val="24"/>
          <w:u w:val="single"/>
          <w:lang w:eastAsia="en-GB"/>
        </w:rPr>
      </w:pPr>
    </w:p>
    <w:p w:rsidR="00B6590C" w:rsidRPr="00D64570" w:rsidRDefault="00B6590C" w:rsidP="00B6590C">
      <w:pPr>
        <w:spacing w:after="0"/>
        <w:jc w:val="both"/>
        <w:rPr>
          <w:rFonts w:ascii="Times New Roman" w:hAnsi="Times New Roman"/>
          <w:sz w:val="24"/>
          <w:u w:val="single"/>
          <w:lang w:eastAsia="fr-BE"/>
        </w:rPr>
      </w:pPr>
      <w:r w:rsidRPr="00D64570">
        <w:rPr>
          <w:rFonts w:ascii="Times New Roman" w:hAnsi="Times New Roman"/>
          <w:sz w:val="24"/>
          <w:szCs w:val="24"/>
          <w:u w:val="single"/>
          <w:lang w:eastAsia="en-GB"/>
        </w:rPr>
        <w:t>Medium-term priorities</w:t>
      </w:r>
    </w:p>
    <w:p w:rsidR="00B6590C" w:rsidRPr="00D64570" w:rsidRDefault="00B6590C" w:rsidP="00B6590C">
      <w:pPr>
        <w:numPr>
          <w:ilvl w:val="0"/>
          <w:numId w:val="21"/>
        </w:numPr>
        <w:spacing w:after="0"/>
        <w:jc w:val="both"/>
        <w:rPr>
          <w:rFonts w:ascii="Times New Roman" w:hAnsi="Times New Roman"/>
          <w:sz w:val="24"/>
          <w:lang w:eastAsia="fr-BE"/>
        </w:rPr>
      </w:pPr>
      <w:r w:rsidRPr="00D64570">
        <w:rPr>
          <w:rFonts w:ascii="Times New Roman" w:hAnsi="Times New Roman"/>
          <w:sz w:val="24"/>
          <w:lang w:eastAsia="fr-BE"/>
        </w:rPr>
        <w:t>Modernising and improving the efficiency of institutions responsible for agriculture development, including through participation of all relevant sector stakeholders in this process;</w:t>
      </w:r>
    </w:p>
    <w:p w:rsidR="00B6590C" w:rsidRPr="00D64570" w:rsidRDefault="00B6590C" w:rsidP="00B6590C">
      <w:pPr>
        <w:numPr>
          <w:ilvl w:val="0"/>
          <w:numId w:val="21"/>
        </w:numPr>
        <w:spacing w:after="0"/>
        <w:jc w:val="both"/>
        <w:rPr>
          <w:rFonts w:ascii="Times New Roman" w:hAnsi="Times New Roman"/>
          <w:sz w:val="24"/>
          <w:lang w:eastAsia="fr-BE"/>
        </w:rPr>
      </w:pPr>
      <w:r w:rsidRPr="00D64570">
        <w:rPr>
          <w:rFonts w:ascii="Times New Roman" w:hAnsi="Times New Roman"/>
          <w:sz w:val="24"/>
          <w:lang w:eastAsia="fr-BE"/>
        </w:rPr>
        <w:t>Facilitating the gradual adoption of marketing standards for agriculture products to support a higher food safety and the implementation of quality schemes;</w:t>
      </w:r>
    </w:p>
    <w:p w:rsidR="00B6590C" w:rsidRPr="00D64570" w:rsidRDefault="00B6590C" w:rsidP="00B6590C">
      <w:pPr>
        <w:numPr>
          <w:ilvl w:val="0"/>
          <w:numId w:val="21"/>
        </w:numPr>
        <w:spacing w:after="0"/>
        <w:jc w:val="both"/>
        <w:rPr>
          <w:rFonts w:ascii="Times New Roman" w:hAnsi="Times New Roman"/>
          <w:sz w:val="24"/>
          <w:lang w:eastAsia="fr-BE"/>
        </w:rPr>
      </w:pPr>
      <w:r w:rsidRPr="00D64570">
        <w:rPr>
          <w:rFonts w:ascii="Times New Roman" w:hAnsi="Times New Roman"/>
          <w:sz w:val="24"/>
          <w:lang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B6590C" w:rsidRPr="00D64570" w:rsidRDefault="00B6590C" w:rsidP="00B6590C">
      <w:pPr>
        <w:numPr>
          <w:ilvl w:val="0"/>
          <w:numId w:val="21"/>
        </w:numPr>
        <w:spacing w:after="0"/>
        <w:jc w:val="both"/>
        <w:rPr>
          <w:rFonts w:ascii="Times New Roman" w:hAnsi="Times New Roman"/>
          <w:sz w:val="24"/>
          <w:lang w:eastAsia="fr-BE"/>
        </w:rPr>
      </w:pPr>
      <w:r w:rsidRPr="00D64570">
        <w:rPr>
          <w:rFonts w:ascii="Times New Roman" w:hAnsi="Times New Roman"/>
          <w:sz w:val="24"/>
          <w:lang w:eastAsia="fr-BE"/>
        </w:rPr>
        <w:t>Supporting the development of efficient value chains and supporting SMEs to increase their competitiveness in selected sectors with high export value;</w:t>
      </w:r>
    </w:p>
    <w:p w:rsidR="00B6590C" w:rsidRPr="00D64570" w:rsidRDefault="00721F27" w:rsidP="00B6590C">
      <w:pPr>
        <w:numPr>
          <w:ilvl w:val="0"/>
          <w:numId w:val="21"/>
        </w:numPr>
        <w:spacing w:after="0"/>
        <w:jc w:val="both"/>
        <w:rPr>
          <w:rFonts w:ascii="Times New Roman" w:hAnsi="Times New Roman"/>
          <w:sz w:val="24"/>
          <w:lang w:eastAsia="fr-BE"/>
        </w:rPr>
      </w:pPr>
      <w:ins w:id="371" w:author="lgarsevanishvili" w:date="2017-02-24T17:18:00Z">
        <w:r>
          <w:rPr>
            <w:rFonts w:ascii="Times New Roman" w:hAnsi="Times New Roman"/>
            <w:sz w:val="24"/>
            <w:lang w:eastAsia="fr-BE"/>
          </w:rPr>
          <w:t xml:space="preserve">Moving towards the </w:t>
        </w:r>
      </w:ins>
      <w:del w:id="372" w:author="lgarsevanishvili" w:date="2017-02-24T17:18:00Z">
        <w:r w:rsidR="00B6590C" w:rsidRPr="00D64570" w:rsidDel="00721F27">
          <w:rPr>
            <w:rFonts w:ascii="Times New Roman" w:hAnsi="Times New Roman"/>
            <w:sz w:val="24"/>
            <w:lang w:eastAsia="fr-BE"/>
          </w:rPr>
          <w:delText>P</w:delText>
        </w:r>
      </w:del>
      <w:ins w:id="373" w:author="lgarsevanishvili" w:date="2017-02-24T17:18:00Z">
        <w:r>
          <w:rPr>
            <w:rFonts w:ascii="Times New Roman" w:hAnsi="Times New Roman"/>
            <w:sz w:val="24"/>
            <w:lang w:eastAsia="fr-BE"/>
          </w:rPr>
          <w:t>p</w:t>
        </w:r>
      </w:ins>
      <w:r w:rsidR="00B6590C" w:rsidRPr="00D64570">
        <w:rPr>
          <w:rFonts w:ascii="Times New Roman" w:hAnsi="Times New Roman"/>
          <w:sz w:val="24"/>
          <w:lang w:eastAsia="fr-BE"/>
        </w:rPr>
        <w:t xml:space="preserve">rogressive convergence </w:t>
      </w:r>
      <w:del w:id="374" w:author="lgarsevanishvili" w:date="2017-02-24T17:18:00Z">
        <w:r w:rsidR="00B6590C" w:rsidRPr="00D64570" w:rsidDel="00721F27">
          <w:rPr>
            <w:rFonts w:ascii="Times New Roman" w:hAnsi="Times New Roman"/>
            <w:sz w:val="24"/>
            <w:lang w:eastAsia="fr-BE"/>
          </w:rPr>
          <w:delText xml:space="preserve">towards </w:delText>
        </w:r>
      </w:del>
      <w:r w:rsidR="00B6590C" w:rsidRPr="00D64570">
        <w:rPr>
          <w:rFonts w:ascii="Times New Roman" w:hAnsi="Times New Roman"/>
          <w:sz w:val="24"/>
          <w:lang w:eastAsia="fr-BE"/>
        </w:rPr>
        <w:t>and implementation of effective agricultural and rural development policies, on the basis of proven EU models</w:t>
      </w:r>
      <w:r w:rsidR="00B6590C">
        <w:rPr>
          <w:rFonts w:ascii="Times New Roman" w:hAnsi="Times New Roman"/>
          <w:sz w:val="24"/>
          <w:lang w:eastAsia="fr-BE"/>
        </w:rPr>
        <w:t>;</w:t>
      </w:r>
      <w:r w:rsidR="00B6590C" w:rsidRPr="00D64570">
        <w:rPr>
          <w:rFonts w:ascii="Times New Roman" w:hAnsi="Times New Roman"/>
          <w:sz w:val="24"/>
          <w:lang w:eastAsia="fr-BE"/>
        </w:rPr>
        <w:t xml:space="preserve"> </w:t>
      </w:r>
    </w:p>
    <w:p w:rsidR="00721F27" w:rsidRPr="00721F27" w:rsidRDefault="00B6590C" w:rsidP="00B6590C">
      <w:pPr>
        <w:pStyle w:val="Bullet0"/>
        <w:numPr>
          <w:ilvl w:val="0"/>
          <w:numId w:val="21"/>
        </w:numPr>
        <w:spacing w:before="0" w:after="0" w:line="276" w:lineRule="auto"/>
        <w:outlineLvl w:val="0"/>
        <w:rPr>
          <w:b/>
          <w:i/>
          <w:szCs w:val="24"/>
        </w:rPr>
      </w:pPr>
      <w:r w:rsidRPr="00D64570">
        <w:t>Enhancing employment and living conditions in the rural areas through improved management of natural resources, improved services and infrastructure and diversification of the rural economy</w:t>
      </w:r>
      <w:r>
        <w:t>;</w:t>
      </w:r>
      <w:r w:rsidRPr="00D64570">
        <w:t xml:space="preserve"> </w:t>
      </w:r>
    </w:p>
    <w:p w:rsidR="00B6590C" w:rsidRPr="00EB69C1" w:rsidRDefault="00EB69C1" w:rsidP="00B6590C">
      <w:pPr>
        <w:pStyle w:val="Bullet0"/>
        <w:numPr>
          <w:ilvl w:val="0"/>
          <w:numId w:val="21"/>
        </w:numPr>
        <w:spacing w:before="0" w:after="0" w:line="276" w:lineRule="auto"/>
        <w:outlineLvl w:val="0"/>
        <w:rPr>
          <w:b/>
          <w:i/>
          <w:szCs w:val="24"/>
        </w:rPr>
      </w:pPr>
      <w:ins w:id="375" w:author="lgarsevanishvili" w:date="2017-03-27T12:56:00Z">
        <w:r w:rsidRPr="00EB69C1">
          <w:rPr>
            <w:color w:val="000000"/>
            <w:szCs w:val="24"/>
            <w:lang w:val="en-US"/>
          </w:rPr>
          <w:t>Develop further the thematic cooperation and information exchange, including by making the best use of the Joint Declaration on a Regional Policy Dialogue between the European Commission and the Government of Georgia.</w:t>
        </w:r>
      </w:ins>
      <w:r w:rsidR="00721F27" w:rsidRPr="00EB69C1">
        <w:rPr>
          <w:color w:val="000000"/>
          <w:szCs w:val="24"/>
          <w:lang w:val="en-US"/>
        </w:rPr>
        <w:t xml:space="preserve"> </w:t>
      </w:r>
      <w:r w:rsidR="00B6590C" w:rsidRPr="00EB69C1">
        <w:rPr>
          <w:color w:val="000000"/>
          <w:szCs w:val="24"/>
          <w:lang w:val="en-US"/>
        </w:rPr>
        <w:t xml:space="preserve"> </w:t>
      </w:r>
    </w:p>
    <w:p w:rsidR="00B6590C" w:rsidRPr="00B6590C" w:rsidRDefault="00B6590C" w:rsidP="00B6590C">
      <w:pPr>
        <w:pStyle w:val="Bullet0"/>
        <w:numPr>
          <w:ilvl w:val="0"/>
          <w:numId w:val="21"/>
        </w:numPr>
        <w:spacing w:before="0" w:after="0" w:line="276" w:lineRule="auto"/>
        <w:outlineLvl w:val="0"/>
        <w:rPr>
          <w:b/>
          <w:i/>
          <w:szCs w:val="24"/>
        </w:rPr>
      </w:pPr>
      <w:commentRangeStart w:id="376"/>
      <w:r w:rsidRPr="00B6590C">
        <w:rPr>
          <w:color w:val="000000"/>
          <w:szCs w:val="24"/>
        </w:rPr>
        <w:t>[</w:t>
      </w:r>
      <w:r w:rsidRPr="00B6590C">
        <w:rPr>
          <w:color w:val="000000"/>
          <w:szCs w:val="24"/>
          <w:highlight w:val="yellow"/>
        </w:rPr>
        <w:t>GE</w:t>
      </w:r>
      <w:r w:rsidRPr="00B6590C">
        <w:rPr>
          <w:color w:val="000000"/>
          <w:szCs w:val="24"/>
        </w:rPr>
        <w:t xml:space="preserve"> new: </w:t>
      </w:r>
      <w:r w:rsidRPr="00B6590C">
        <w:rPr>
          <w:color w:val="000000"/>
          <w:szCs w:val="24"/>
          <w:lang w:val="en-US"/>
        </w:rPr>
        <w:t xml:space="preserve">Jointly </w:t>
      </w:r>
      <w:r w:rsidRPr="00B6590C">
        <w:rPr>
          <w:color w:val="000000"/>
          <w:szCs w:val="24"/>
        </w:rPr>
        <w:t>supporting popularization of Georgian agricultural products (fairs, exhibitions etc.);]</w:t>
      </w:r>
      <w:commentRangeEnd w:id="376"/>
      <w:r w:rsidR="00721F27">
        <w:rPr>
          <w:rStyle w:val="CommentReference"/>
          <w:rFonts w:ascii="Calibri" w:hAnsi="Calibri"/>
          <w:lang w:eastAsia="en-US"/>
        </w:rPr>
        <w:commentReference w:id="376"/>
      </w:r>
    </w:p>
    <w:p w:rsidR="00B6590C" w:rsidRDefault="00B6590C" w:rsidP="00FE7286">
      <w:pPr>
        <w:spacing w:after="0"/>
        <w:jc w:val="both"/>
        <w:rPr>
          <w:rFonts w:ascii="Times New Roman" w:eastAsia="Times New Roman" w:hAnsi="Times New Roman"/>
          <w:b/>
          <w:i/>
          <w:sz w:val="24"/>
          <w:szCs w:val="24"/>
          <w:lang w:eastAsia="fr-BE"/>
        </w:rPr>
      </w:pPr>
    </w:p>
    <w:p w:rsidR="0053724F" w:rsidRPr="00D64570" w:rsidRDefault="0053724F" w:rsidP="00FE7286">
      <w:pPr>
        <w:spacing w:after="0"/>
        <w:jc w:val="both"/>
        <w:rPr>
          <w:rFonts w:ascii="Times New Roman" w:eastAsia="Times New Roman" w:hAnsi="Times New Roman"/>
          <w:b/>
          <w:i/>
          <w:sz w:val="24"/>
          <w:szCs w:val="24"/>
          <w:lang w:eastAsia="fr-BE"/>
        </w:rPr>
      </w:pPr>
      <w:r w:rsidRPr="00D64570">
        <w:rPr>
          <w:rFonts w:ascii="Times New Roman" w:eastAsia="Times New Roman" w:hAnsi="Times New Roman"/>
          <w:b/>
          <w:i/>
          <w:sz w:val="24"/>
          <w:szCs w:val="24"/>
          <w:lang w:eastAsia="fr-BE"/>
        </w:rPr>
        <w:t>Public Internal Financial Control and External Audit</w:t>
      </w:r>
    </w:p>
    <w:p w:rsidR="0053724F" w:rsidRPr="00D64570" w:rsidRDefault="0053724F"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The Parties will cooperate with the aim to ensure the development of public financial control and external audit by:</w:t>
      </w:r>
    </w:p>
    <w:p w:rsidR="00E4009A" w:rsidRDefault="00E4009A" w:rsidP="00FE7286">
      <w:pPr>
        <w:spacing w:after="0"/>
        <w:jc w:val="both"/>
        <w:rPr>
          <w:rFonts w:ascii="Times New Roman" w:eastAsia="Times New Roman" w:hAnsi="Times New Roman"/>
          <w:sz w:val="24"/>
          <w:szCs w:val="24"/>
          <w:u w:val="single"/>
          <w:lang w:eastAsia="fr-BE"/>
        </w:rPr>
      </w:pPr>
    </w:p>
    <w:p w:rsidR="0053724F" w:rsidRPr="00D64570" w:rsidRDefault="0053724F" w:rsidP="00FE7286">
      <w:pPr>
        <w:spacing w:after="0"/>
        <w:jc w:val="both"/>
        <w:rPr>
          <w:rFonts w:ascii="Times New Roman" w:eastAsia="Times New Roman" w:hAnsi="Times New Roman"/>
          <w:sz w:val="24"/>
          <w:szCs w:val="24"/>
          <w:u w:val="single"/>
          <w:lang w:eastAsia="fr-BE"/>
        </w:rPr>
      </w:pPr>
      <w:r w:rsidRPr="00D64570">
        <w:rPr>
          <w:rFonts w:ascii="Times New Roman" w:eastAsia="Times New Roman" w:hAnsi="Times New Roman"/>
          <w:sz w:val="24"/>
          <w:szCs w:val="24"/>
          <w:u w:val="single"/>
          <w:lang w:eastAsia="fr-BE"/>
        </w:rPr>
        <w:lastRenderedPageBreak/>
        <w:t>Short-term priorities</w:t>
      </w:r>
    </w:p>
    <w:p w:rsidR="0053724F" w:rsidRPr="00D64570" w:rsidRDefault="0053724F" w:rsidP="00FE7286">
      <w:pPr>
        <w:numPr>
          <w:ilvl w:val="0"/>
          <w:numId w:val="13"/>
        </w:numPr>
        <w:spacing w:after="0"/>
        <w:jc w:val="both"/>
        <w:rPr>
          <w:rFonts w:ascii="Times New Roman" w:hAnsi="Times New Roman"/>
          <w:sz w:val="24"/>
          <w:lang w:eastAsia="fr-BE"/>
        </w:rPr>
      </w:pPr>
      <w:r w:rsidRPr="00D64570">
        <w:rPr>
          <w:rFonts w:ascii="Times New Roman" w:hAnsi="Times New Roman"/>
          <w:sz w:val="24"/>
          <w:lang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E4009A" w:rsidRDefault="00E4009A" w:rsidP="00FE7286">
      <w:pPr>
        <w:spacing w:after="0"/>
        <w:jc w:val="both"/>
        <w:rPr>
          <w:rFonts w:ascii="Times New Roman" w:hAnsi="Times New Roman"/>
          <w:sz w:val="24"/>
          <w:u w:val="single"/>
          <w:lang w:eastAsia="fr-BE"/>
        </w:rPr>
      </w:pPr>
    </w:p>
    <w:p w:rsidR="0053724F" w:rsidRPr="00D64570" w:rsidRDefault="0053724F" w:rsidP="00FE7286">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53724F" w:rsidRPr="00D64570" w:rsidRDefault="0053724F" w:rsidP="00FE7286">
      <w:pPr>
        <w:numPr>
          <w:ilvl w:val="0"/>
          <w:numId w:val="13"/>
        </w:numPr>
        <w:spacing w:after="0"/>
        <w:jc w:val="both"/>
        <w:rPr>
          <w:rFonts w:ascii="Times New Roman" w:hAnsi="Times New Roman"/>
          <w:sz w:val="24"/>
          <w:lang w:eastAsia="fr-BE"/>
        </w:rPr>
      </w:pPr>
      <w:r w:rsidRPr="00D64570">
        <w:rPr>
          <w:rFonts w:ascii="Times New Roman" w:hAnsi="Times New Roman"/>
          <w:sz w:val="24"/>
          <w:lang w:eastAsia="fr-BE"/>
        </w:rPr>
        <w:t>Continue to improve the internal control and internal audit system in the public sector in line with a gap assessment between actual practice and generally accepted international standards, frameworks and EU good practice;</w:t>
      </w:r>
    </w:p>
    <w:p w:rsidR="0053724F" w:rsidRPr="00D64570" w:rsidRDefault="0053724F" w:rsidP="00FE7286">
      <w:pPr>
        <w:numPr>
          <w:ilvl w:val="0"/>
          <w:numId w:val="13"/>
        </w:numPr>
        <w:spacing w:after="0"/>
        <w:jc w:val="both"/>
        <w:rPr>
          <w:rFonts w:ascii="Times New Roman" w:eastAsia="Times New Roman" w:hAnsi="Times New Roman"/>
          <w:sz w:val="24"/>
          <w:szCs w:val="24"/>
          <w:lang w:eastAsia="fr-BE"/>
        </w:rPr>
      </w:pPr>
      <w:r w:rsidRPr="00D64570">
        <w:rPr>
          <w:rFonts w:ascii="Times New Roman" w:hAnsi="Times New Roman"/>
          <w:sz w:val="24"/>
          <w:lang w:eastAsia="fr-BE"/>
        </w:rPr>
        <w:t>Ensure further development of the external audit function of the Court of Accounts</w:t>
      </w:r>
      <w:r w:rsidR="00A12BF9">
        <w:rPr>
          <w:rFonts w:ascii="Times New Roman" w:hAnsi="Times New Roman"/>
          <w:sz w:val="24"/>
          <w:lang w:eastAsia="fr-BE"/>
        </w:rPr>
        <w:t xml:space="preserve"> </w:t>
      </w:r>
      <w:r w:rsidR="00477E4A" w:rsidRPr="00BF018B">
        <w:rPr>
          <w:rFonts w:ascii="Times New Roman" w:hAnsi="Times New Roman"/>
          <w:b/>
          <w:sz w:val="24"/>
          <w:lang w:eastAsia="fr-BE"/>
        </w:rPr>
        <w:t>[</w:t>
      </w:r>
      <w:r w:rsidR="00BF018B" w:rsidRPr="00BF018B">
        <w:rPr>
          <w:rFonts w:ascii="Times New Roman" w:hAnsi="Times New Roman"/>
          <w:b/>
          <w:sz w:val="24"/>
          <w:lang w:eastAsia="fr-BE"/>
        </w:rPr>
        <w:t>(</w:t>
      </w:r>
      <w:r w:rsidR="00477E4A" w:rsidRPr="00BF018B">
        <w:rPr>
          <w:rFonts w:ascii="Times New Roman" w:hAnsi="Times New Roman"/>
          <w:b/>
          <w:sz w:val="24"/>
          <w:lang w:eastAsia="fr-BE"/>
        </w:rPr>
        <w:t>State Audit Office of Georgia</w:t>
      </w:r>
      <w:r w:rsidR="00BF018B" w:rsidRPr="00BF018B">
        <w:rPr>
          <w:rFonts w:ascii="Times New Roman" w:hAnsi="Times New Roman"/>
          <w:b/>
          <w:sz w:val="24"/>
          <w:lang w:eastAsia="fr-BE"/>
        </w:rPr>
        <w:t>)</w:t>
      </w:r>
      <w:r w:rsidR="00477E4A" w:rsidRPr="00BF018B">
        <w:rPr>
          <w:rFonts w:ascii="Times New Roman" w:hAnsi="Times New Roman"/>
          <w:b/>
          <w:sz w:val="24"/>
          <w:lang w:eastAsia="fr-BE"/>
        </w:rPr>
        <w:t>]</w:t>
      </w:r>
      <w:r w:rsidRPr="00D64570">
        <w:rPr>
          <w:rFonts w:ascii="Times New Roman" w:hAnsi="Times New Roman"/>
          <w:sz w:val="24"/>
          <w:lang w:eastAsia="fr-BE"/>
        </w:rPr>
        <w:t>, in line with generally-accepted international standards (INTOSAI);</w:t>
      </w:r>
    </w:p>
    <w:p w:rsidR="00E4009A" w:rsidRDefault="00E4009A" w:rsidP="00FE7286">
      <w:pPr>
        <w:spacing w:after="0"/>
        <w:jc w:val="both"/>
        <w:rPr>
          <w:rFonts w:ascii="Times New Roman" w:eastAsia="Times New Roman" w:hAnsi="Times New Roman"/>
          <w:b/>
          <w:i/>
          <w:sz w:val="24"/>
          <w:szCs w:val="24"/>
          <w:lang w:eastAsia="fr-BE"/>
        </w:rPr>
      </w:pPr>
    </w:p>
    <w:p w:rsidR="0053724F" w:rsidRPr="00D64570" w:rsidRDefault="0053724F" w:rsidP="00FE7286">
      <w:pPr>
        <w:spacing w:after="0"/>
        <w:jc w:val="both"/>
        <w:rPr>
          <w:rFonts w:ascii="Times New Roman" w:eastAsia="Times New Roman" w:hAnsi="Times New Roman"/>
          <w:b/>
          <w:i/>
          <w:sz w:val="24"/>
          <w:szCs w:val="24"/>
          <w:lang w:eastAsia="fr-BE"/>
        </w:rPr>
      </w:pPr>
      <w:r w:rsidRPr="00D64570">
        <w:rPr>
          <w:rFonts w:ascii="Times New Roman" w:eastAsia="Times New Roman" w:hAnsi="Times New Roman"/>
          <w:b/>
          <w:i/>
          <w:sz w:val="24"/>
          <w:szCs w:val="24"/>
          <w:lang w:eastAsia="fr-BE"/>
        </w:rPr>
        <w:t>Taxation</w:t>
      </w:r>
    </w:p>
    <w:p w:rsidR="0053724F" w:rsidRPr="00D64570" w:rsidRDefault="0053724F" w:rsidP="00FE7286">
      <w:pPr>
        <w:spacing w:after="0"/>
        <w:jc w:val="both"/>
        <w:rPr>
          <w:rFonts w:ascii="Times New Roman" w:eastAsia="Times New Roman" w:hAnsi="Times New Roman"/>
          <w:sz w:val="24"/>
          <w:lang w:eastAsia="en-GB"/>
        </w:rPr>
      </w:pPr>
      <w:r w:rsidRPr="00D64570">
        <w:rPr>
          <w:rFonts w:ascii="Times New Roman" w:eastAsia="Times New Roman" w:hAnsi="Times New Roman"/>
          <w:sz w:val="24"/>
          <w:lang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sidRPr="00D64570">
        <w:rPr>
          <w:rFonts w:ascii="Times New Roman" w:eastAsia="Times New Roman" w:hAnsi="Times New Roman"/>
          <w:i/>
          <w:sz w:val="24"/>
          <w:lang w:eastAsia="en-GB"/>
        </w:rPr>
        <w:t>acquis</w:t>
      </w:r>
      <w:r w:rsidRPr="00D64570">
        <w:rPr>
          <w:rFonts w:ascii="Times New Roman" w:eastAsia="Times New Roman" w:hAnsi="Times New Roman"/>
          <w:sz w:val="24"/>
          <w:lang w:eastAsia="en-GB"/>
        </w:rPr>
        <w:t xml:space="preserve"> and international instruments as laid down in the relevant annex of the Association Agreement, in particular by:</w:t>
      </w:r>
    </w:p>
    <w:p w:rsidR="0053724F" w:rsidRPr="00D64570" w:rsidRDefault="0053724F" w:rsidP="00FE7286">
      <w:pPr>
        <w:numPr>
          <w:ilvl w:val="0"/>
          <w:numId w:val="54"/>
        </w:numPr>
        <w:spacing w:after="0"/>
        <w:jc w:val="both"/>
        <w:rPr>
          <w:rFonts w:ascii="Times New Roman" w:hAnsi="Times New Roman"/>
          <w:sz w:val="24"/>
          <w:lang w:eastAsia="en-GB"/>
        </w:rPr>
      </w:pPr>
      <w:r w:rsidRPr="00D64570">
        <w:rPr>
          <w:rFonts w:ascii="Times New Roman" w:hAnsi="Times New Roman"/>
          <w:sz w:val="24"/>
          <w:lang w:eastAsia="en-GB"/>
        </w:rPr>
        <w:t>Improving and simplifying tax legislation;</w:t>
      </w:r>
    </w:p>
    <w:p w:rsidR="0053724F" w:rsidRPr="00D64570" w:rsidRDefault="0053724F" w:rsidP="00FE7286">
      <w:pPr>
        <w:numPr>
          <w:ilvl w:val="0"/>
          <w:numId w:val="54"/>
        </w:numPr>
        <w:spacing w:after="0"/>
        <w:jc w:val="both"/>
        <w:rPr>
          <w:rFonts w:ascii="Times New Roman" w:hAnsi="Times New Roman"/>
          <w:sz w:val="24"/>
          <w:lang w:eastAsia="en-GB"/>
        </w:rPr>
      </w:pPr>
      <w:r w:rsidRPr="00D64570">
        <w:rPr>
          <w:rFonts w:ascii="Times New Roman" w:hAnsi="Times New Roman"/>
          <w:sz w:val="24"/>
          <w:lang w:eastAsia="en-GB"/>
        </w:rPr>
        <w:t>Improving international tax cooperation in order to enhance good governance in the tax area i.e. the principles of transparency, exchange of information and fair tax competition;</w:t>
      </w:r>
    </w:p>
    <w:p w:rsidR="0053724F" w:rsidRPr="00D64570" w:rsidRDefault="0053724F" w:rsidP="00FE7286">
      <w:pPr>
        <w:numPr>
          <w:ilvl w:val="0"/>
          <w:numId w:val="54"/>
        </w:numPr>
        <w:spacing w:after="0"/>
        <w:jc w:val="both"/>
        <w:rPr>
          <w:rFonts w:ascii="Times New Roman" w:hAnsi="Times New Roman"/>
          <w:sz w:val="24"/>
          <w:lang w:eastAsia="en-GB"/>
        </w:rPr>
      </w:pPr>
      <w:r w:rsidRPr="00D64570">
        <w:rPr>
          <w:rFonts w:ascii="Times New Roman" w:hAnsi="Times New Roman"/>
          <w:sz w:val="24"/>
          <w:lang w:eastAsia="en-GB"/>
        </w:rPr>
        <w:t>Improving capacity of the tax administration, in particular by moving towards a more focused, risk based system for tax control and audits;</w:t>
      </w:r>
    </w:p>
    <w:p w:rsidR="0053724F" w:rsidRPr="00D64570" w:rsidRDefault="0053724F" w:rsidP="00FE7286">
      <w:pPr>
        <w:numPr>
          <w:ilvl w:val="0"/>
          <w:numId w:val="54"/>
        </w:numPr>
        <w:spacing w:after="0"/>
        <w:jc w:val="both"/>
        <w:rPr>
          <w:rFonts w:ascii="Times New Roman" w:hAnsi="Times New Roman"/>
          <w:sz w:val="24"/>
          <w:lang w:eastAsia="en-GB"/>
        </w:rPr>
      </w:pPr>
      <w:r w:rsidRPr="00D64570">
        <w:rPr>
          <w:rFonts w:ascii="Times New Roman" w:hAnsi="Times New Roman"/>
          <w:sz w:val="24"/>
          <w:lang w:eastAsia="en-GB"/>
        </w:rPr>
        <w:t>Taking measures to harmonise policies in counteracting and fighting fraud and smuggling of excisable products;</w:t>
      </w:r>
    </w:p>
    <w:p w:rsidR="0053724F" w:rsidRPr="00D64570" w:rsidRDefault="0053724F" w:rsidP="00FE7286">
      <w:pPr>
        <w:numPr>
          <w:ilvl w:val="0"/>
          <w:numId w:val="54"/>
        </w:numPr>
        <w:spacing w:after="0"/>
        <w:jc w:val="both"/>
        <w:rPr>
          <w:rFonts w:ascii="Times New Roman" w:hAnsi="Times New Roman"/>
          <w:sz w:val="24"/>
          <w:lang w:eastAsia="en-GB"/>
        </w:rPr>
      </w:pPr>
      <w:r w:rsidRPr="00D64570">
        <w:rPr>
          <w:rFonts w:ascii="Times New Roman" w:hAnsi="Times New Roman"/>
          <w:sz w:val="24"/>
          <w:lang w:eastAsia="en-GB"/>
        </w:rPr>
        <w:t>Developing cooperation with the tax administrations of EU Member States by exchanging new experiences and trends in the field of taxation.</w:t>
      </w:r>
    </w:p>
    <w:p w:rsidR="00E4009A" w:rsidRDefault="00E4009A" w:rsidP="00FE7286">
      <w:pPr>
        <w:spacing w:after="0"/>
        <w:jc w:val="both"/>
        <w:rPr>
          <w:rFonts w:ascii="Times New Roman" w:eastAsia="Times New Roman" w:hAnsi="Times New Roman"/>
          <w:b/>
          <w:i/>
          <w:sz w:val="24"/>
          <w:szCs w:val="24"/>
          <w:lang w:eastAsia="fr-BE"/>
        </w:rPr>
      </w:pPr>
    </w:p>
    <w:p w:rsidR="0053724F" w:rsidRPr="00D64570" w:rsidRDefault="0053724F" w:rsidP="00FE7286">
      <w:pPr>
        <w:spacing w:after="0"/>
        <w:jc w:val="both"/>
        <w:rPr>
          <w:rFonts w:ascii="Times New Roman" w:eastAsia="Times New Roman" w:hAnsi="Times New Roman"/>
          <w:b/>
          <w:i/>
          <w:sz w:val="24"/>
          <w:szCs w:val="24"/>
          <w:lang w:eastAsia="fr-BE"/>
        </w:rPr>
      </w:pPr>
      <w:r w:rsidRPr="00D64570">
        <w:rPr>
          <w:rFonts w:ascii="Times New Roman" w:eastAsia="Times New Roman" w:hAnsi="Times New Roman"/>
          <w:b/>
          <w:i/>
          <w:sz w:val="24"/>
          <w:szCs w:val="24"/>
          <w:lang w:eastAsia="fr-BE"/>
        </w:rPr>
        <w:t>Statistics</w:t>
      </w:r>
    </w:p>
    <w:p w:rsidR="0053724F" w:rsidRDefault="0053724F" w:rsidP="00FE7286">
      <w:pPr>
        <w:spacing w:after="0"/>
        <w:jc w:val="both"/>
        <w:rPr>
          <w:rFonts w:ascii="Times New Roman" w:eastAsia="Times New Roman" w:hAnsi="Times New Roman"/>
          <w:sz w:val="24"/>
          <w:szCs w:val="24"/>
          <w:lang w:eastAsia="fr-BE"/>
        </w:rPr>
      </w:pPr>
      <w:r w:rsidRPr="00D64570">
        <w:rPr>
          <w:rFonts w:ascii="Times New Roman" w:eastAsia="Times New Roman" w:hAnsi="Times New Roman"/>
          <w:sz w:val="24"/>
          <w:szCs w:val="24"/>
          <w:lang w:eastAsia="fr-BE"/>
        </w:rPr>
        <w:t xml:space="preserve">The Parties will cooperate in order to prepare for approximation to the EU </w:t>
      </w:r>
      <w:r w:rsidRPr="00D64570">
        <w:rPr>
          <w:rFonts w:ascii="Times New Roman" w:eastAsia="Times New Roman" w:hAnsi="Times New Roman"/>
          <w:i/>
          <w:sz w:val="24"/>
          <w:szCs w:val="24"/>
          <w:lang w:eastAsia="fr-BE"/>
        </w:rPr>
        <w:t>acquis</w:t>
      </w:r>
      <w:r w:rsidRPr="00D64570">
        <w:rPr>
          <w:rFonts w:ascii="Times New Roman" w:eastAsia="Times New Roman" w:hAnsi="Times New Roman"/>
          <w:sz w:val="24"/>
          <w:szCs w:val="24"/>
          <w:lang w:eastAsia="fr-BE"/>
        </w:rPr>
        <w:t xml:space="preserve"> in the field of statistics, in particular by:</w:t>
      </w:r>
    </w:p>
    <w:p w:rsidR="00E4009A" w:rsidRDefault="00E4009A" w:rsidP="00FE7286">
      <w:pPr>
        <w:spacing w:after="0"/>
        <w:jc w:val="both"/>
        <w:rPr>
          <w:rFonts w:ascii="Times New Roman" w:eastAsia="Times New Roman" w:hAnsi="Times New Roman"/>
          <w:sz w:val="24"/>
          <w:szCs w:val="24"/>
          <w:u w:val="single"/>
          <w:lang w:eastAsia="fr-BE"/>
        </w:rPr>
      </w:pPr>
    </w:p>
    <w:p w:rsidR="0053724F" w:rsidRPr="00D64570" w:rsidRDefault="0053724F" w:rsidP="00FE7286">
      <w:pPr>
        <w:spacing w:after="0"/>
        <w:jc w:val="both"/>
        <w:rPr>
          <w:rFonts w:ascii="Times New Roman" w:hAnsi="Times New Roman"/>
          <w:sz w:val="24"/>
          <w:u w:val="single"/>
          <w:lang w:eastAsia="fr-BE"/>
        </w:rPr>
      </w:pPr>
      <w:r w:rsidRPr="00D64570">
        <w:rPr>
          <w:rFonts w:ascii="Times New Roman" w:eastAsia="Times New Roman" w:hAnsi="Times New Roman"/>
          <w:sz w:val="24"/>
          <w:szCs w:val="24"/>
          <w:u w:val="single"/>
          <w:lang w:eastAsia="fr-BE"/>
        </w:rPr>
        <w:t>Medium-term priorities</w:t>
      </w:r>
    </w:p>
    <w:p w:rsidR="0053724F" w:rsidRPr="00D64570" w:rsidRDefault="0053724F" w:rsidP="00FE7286">
      <w:pPr>
        <w:numPr>
          <w:ilvl w:val="0"/>
          <w:numId w:val="9"/>
        </w:numPr>
        <w:spacing w:after="0"/>
        <w:jc w:val="both"/>
        <w:rPr>
          <w:rFonts w:ascii="Times New Roman" w:hAnsi="Times New Roman"/>
          <w:sz w:val="24"/>
          <w:lang w:eastAsia="fr-BE"/>
        </w:rPr>
      </w:pPr>
      <w:r w:rsidRPr="00D64570">
        <w:rPr>
          <w:rFonts w:ascii="Times New Roman" w:hAnsi="Times New Roman"/>
          <w:sz w:val="24"/>
          <w:lang w:eastAsia="fr-BE"/>
        </w:rPr>
        <w:t>Introduction of quality reporting for most of the statistical surveys;</w:t>
      </w:r>
    </w:p>
    <w:p w:rsidR="0053724F" w:rsidRPr="00D64570" w:rsidRDefault="0053724F" w:rsidP="00FE7286">
      <w:pPr>
        <w:numPr>
          <w:ilvl w:val="0"/>
          <w:numId w:val="9"/>
        </w:numPr>
        <w:spacing w:after="0"/>
        <w:jc w:val="both"/>
        <w:rPr>
          <w:rFonts w:ascii="Times New Roman" w:hAnsi="Times New Roman"/>
          <w:sz w:val="24"/>
          <w:lang w:eastAsia="fr-BE"/>
        </w:rPr>
      </w:pPr>
      <w:r w:rsidRPr="00D64570">
        <w:rPr>
          <w:rFonts w:ascii="Times New Roman" w:hAnsi="Times New Roman"/>
          <w:sz w:val="24"/>
          <w:lang w:eastAsia="fr-BE"/>
        </w:rPr>
        <w:t xml:space="preserve">Completing the introduction of SNA 2008; </w:t>
      </w:r>
    </w:p>
    <w:p w:rsidR="0053724F" w:rsidRPr="00BF018B" w:rsidRDefault="0053724F" w:rsidP="00FE7286">
      <w:pPr>
        <w:numPr>
          <w:ilvl w:val="0"/>
          <w:numId w:val="9"/>
        </w:numPr>
        <w:spacing w:after="0"/>
        <w:jc w:val="both"/>
        <w:rPr>
          <w:rFonts w:ascii="Times New Roman" w:hAnsi="Times New Roman"/>
          <w:sz w:val="24"/>
          <w:lang w:eastAsia="fr-BE"/>
        </w:rPr>
      </w:pPr>
      <w:r w:rsidRPr="00D64570">
        <w:rPr>
          <w:rFonts w:ascii="Times New Roman" w:hAnsi="Times New Roman"/>
          <w:sz w:val="24"/>
          <w:lang w:eastAsia="fr-BE"/>
        </w:rPr>
        <w:t>Alignment of the Business Statistics Methodology with EU standards and business statistics oriented on the future data requirements as contained in the Framework Regulation for Integrated Business Statistics (FRIBS)</w:t>
      </w:r>
      <w:r w:rsidR="005948AA">
        <w:rPr>
          <w:rFonts w:ascii="Times New Roman" w:hAnsi="Times New Roman"/>
          <w:sz w:val="24"/>
          <w:lang w:eastAsia="fr-BE"/>
        </w:rPr>
        <w:t xml:space="preserve"> </w:t>
      </w:r>
      <w:r w:rsidR="005948AA" w:rsidRPr="00BF018B">
        <w:rPr>
          <w:rFonts w:ascii="Times New Roman" w:hAnsi="Times New Roman"/>
          <w:b/>
          <w:sz w:val="24"/>
          <w:lang w:eastAsia="fr-BE"/>
        </w:rPr>
        <w:t>[</w:t>
      </w:r>
      <w:r w:rsidR="00780C05" w:rsidRPr="00BF018B">
        <w:rPr>
          <w:rFonts w:ascii="Times New Roman" w:hAnsi="Times New Roman"/>
          <w:b/>
          <w:sz w:val="24"/>
          <w:lang w:eastAsia="fr-BE"/>
        </w:rPr>
        <w:t xml:space="preserve">; </w:t>
      </w:r>
      <w:r w:rsidR="006501EF" w:rsidRPr="00BF018B">
        <w:rPr>
          <w:rFonts w:ascii="Times New Roman" w:hAnsi="Times New Roman"/>
          <w:b/>
          <w:sz w:val="24"/>
          <w:lang w:eastAsia="fr-BE"/>
        </w:rPr>
        <w:t xml:space="preserve">promote </w:t>
      </w:r>
      <w:r w:rsidR="006501EF" w:rsidRPr="00BF018B">
        <w:rPr>
          <w:rFonts w:ascii="Times New Roman" w:hAnsi="Times New Roman"/>
          <w:b/>
          <w:color w:val="000000"/>
          <w:sz w:val="24"/>
          <w:szCs w:val="24"/>
          <w:lang w:eastAsia="fr-BE"/>
        </w:rPr>
        <w:t xml:space="preserve">sharing experience </w:t>
      </w:r>
      <w:r w:rsidR="006501EF" w:rsidRPr="00BF018B">
        <w:rPr>
          <w:rFonts w:ascii="Times New Roman" w:hAnsi="Times New Roman"/>
          <w:b/>
          <w:color w:val="000000"/>
          <w:sz w:val="24"/>
          <w:szCs w:val="24"/>
          <w:lang w:eastAsia="fr-BE"/>
        </w:rPr>
        <w:lastRenderedPageBreak/>
        <w:t>of the EU countries in implementing FRIBS is desirable for enhancing the alignment process;</w:t>
      </w:r>
      <w:r w:rsidR="006501EF" w:rsidRPr="00BF018B">
        <w:rPr>
          <w:rFonts w:ascii="Times New Roman" w:hAnsi="Times New Roman"/>
          <w:b/>
          <w:sz w:val="24"/>
          <w:lang w:eastAsia="fr-BE"/>
        </w:rPr>
        <w:t>]</w:t>
      </w:r>
    </w:p>
    <w:p w:rsidR="00BF018B" w:rsidRDefault="00BF018B" w:rsidP="00FE7286">
      <w:pPr>
        <w:numPr>
          <w:ilvl w:val="0"/>
          <w:numId w:val="9"/>
        </w:numPr>
        <w:spacing w:after="0"/>
        <w:jc w:val="both"/>
        <w:rPr>
          <w:ins w:id="377" w:author="lgarsevanishvili" w:date="2017-03-24T18:54:00Z"/>
          <w:rFonts w:ascii="Times New Roman" w:hAnsi="Times New Roman"/>
          <w:sz w:val="24"/>
          <w:lang w:eastAsia="fr-BE"/>
        </w:rPr>
      </w:pPr>
      <w:ins w:id="378" w:author="lgarsevanishvili" w:date="2017-03-24T18:54:00Z">
        <w:r>
          <w:rPr>
            <w:rFonts w:ascii="Times New Roman" w:hAnsi="Times New Roman"/>
            <w:sz w:val="24"/>
            <w:lang w:eastAsia="fr-BE"/>
          </w:rPr>
          <w:t>Address statistical discrepancies in measuring bilateral EU-Georgia trade data;</w:t>
        </w:r>
      </w:ins>
    </w:p>
    <w:p w:rsidR="00BF018B" w:rsidRPr="00D64570" w:rsidRDefault="00BF018B" w:rsidP="00FE7286">
      <w:pPr>
        <w:numPr>
          <w:ilvl w:val="0"/>
          <w:numId w:val="9"/>
        </w:numPr>
        <w:spacing w:after="0"/>
        <w:jc w:val="both"/>
        <w:rPr>
          <w:rFonts w:ascii="Times New Roman" w:hAnsi="Times New Roman"/>
          <w:sz w:val="24"/>
          <w:lang w:eastAsia="fr-BE"/>
        </w:rPr>
      </w:pPr>
      <w:ins w:id="379" w:author="lgarsevanishvili" w:date="2017-03-24T18:55:00Z">
        <w:r>
          <w:rPr>
            <w:rFonts w:ascii="Times New Roman" w:hAnsi="Times New Roman"/>
            <w:sz w:val="24"/>
            <w:lang w:eastAsia="fr-BE"/>
          </w:rPr>
          <w:t>Ensure availability of statistics and data to researchers, journalists and the broader public.</w:t>
        </w:r>
      </w:ins>
      <w:ins w:id="380" w:author="lgarsevanishvili" w:date="2017-03-24T18:54:00Z">
        <w:r>
          <w:rPr>
            <w:rFonts w:ascii="Times New Roman" w:hAnsi="Times New Roman"/>
            <w:sz w:val="24"/>
            <w:lang w:eastAsia="fr-BE"/>
          </w:rPr>
          <w:t xml:space="preserve"> </w:t>
        </w:r>
      </w:ins>
    </w:p>
    <w:p w:rsidR="003F733D" w:rsidRDefault="003F733D" w:rsidP="00FE7286">
      <w:pPr>
        <w:spacing w:after="0"/>
        <w:ind w:left="720" w:hanging="720"/>
        <w:jc w:val="both"/>
        <w:rPr>
          <w:rFonts w:ascii="Times New Roman" w:eastAsia="Times New Roman" w:hAnsi="Times New Roman"/>
          <w:b/>
          <w:bCs/>
          <w:sz w:val="24"/>
          <w:szCs w:val="24"/>
          <w:lang w:eastAsia="fr-BE"/>
        </w:rPr>
      </w:pPr>
    </w:p>
    <w:p w:rsidR="002C322B" w:rsidRPr="00D64570" w:rsidRDefault="002C322B" w:rsidP="002C322B">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Consumer Policy</w:t>
      </w:r>
    </w:p>
    <w:p w:rsidR="002C322B" w:rsidRPr="00D64570" w:rsidRDefault="002C322B" w:rsidP="002C322B">
      <w:pPr>
        <w:spacing w:after="0"/>
        <w:jc w:val="both"/>
        <w:rPr>
          <w:rFonts w:ascii="Times New Roman" w:hAnsi="Times New Roman"/>
          <w:sz w:val="24"/>
          <w:lang w:eastAsia="fr-BE"/>
        </w:rPr>
      </w:pPr>
      <w:r w:rsidRPr="00D64570">
        <w:rPr>
          <w:rFonts w:ascii="Times New Roman" w:hAnsi="Times New Roman"/>
          <w:sz w:val="24"/>
          <w:szCs w:val="24"/>
          <w:lang w:eastAsia="en-GB"/>
        </w:rPr>
        <w:t xml:space="preserve">In view of the preparation for the implementation of the EU </w:t>
      </w:r>
      <w:proofErr w:type="spellStart"/>
      <w:r w:rsidRPr="00D64570">
        <w:rPr>
          <w:rFonts w:ascii="Times New Roman" w:hAnsi="Times New Roman"/>
          <w:i/>
          <w:sz w:val="24"/>
          <w:szCs w:val="24"/>
          <w:lang w:eastAsia="en-GB"/>
        </w:rPr>
        <w:t>acquis</w:t>
      </w:r>
      <w:proofErr w:type="spellEnd"/>
      <w:r w:rsidRPr="00D64570">
        <w:rPr>
          <w:rFonts w:ascii="Times New Roman" w:hAnsi="Times New Roman"/>
          <w:sz w:val="24"/>
          <w:szCs w:val="24"/>
          <w:lang w:eastAsia="en-GB"/>
        </w:rPr>
        <w:t xml:space="preserve"> and international instruments mentioned in relevant Annexes to the Association Agreement, the Parties will cooperate in:</w:t>
      </w:r>
    </w:p>
    <w:p w:rsidR="002C322B" w:rsidRPr="002C322B" w:rsidRDefault="002C322B" w:rsidP="002C322B">
      <w:pPr>
        <w:pStyle w:val="Bullet0"/>
        <w:tabs>
          <w:tab w:val="clear" w:pos="850"/>
        </w:tabs>
        <w:spacing w:before="0" w:after="0" w:line="276" w:lineRule="auto"/>
        <w:ind w:left="709" w:hanging="283"/>
        <w:rPr>
          <w:color w:val="FF0000"/>
        </w:rPr>
      </w:pPr>
      <w:commentRangeStart w:id="381"/>
      <w:r w:rsidRPr="008E07C1">
        <w:rPr>
          <w:rFonts w:eastAsia="Times New Roman"/>
          <w:color w:val="FF0000"/>
          <w:szCs w:val="24"/>
          <w:lang w:eastAsia="fr-BE"/>
        </w:rPr>
        <w:t>[GE new: Supporting Georgia to gradually approximate its legislation to the relevant EU legislation and international instruments within the stipulated timeframes in annex XXIX of the AA;]</w:t>
      </w:r>
      <w:commentRangeEnd w:id="381"/>
      <w:r>
        <w:rPr>
          <w:rStyle w:val="CommentReference"/>
          <w:rFonts w:ascii="Calibri" w:hAnsi="Calibri"/>
          <w:lang w:eastAsia="en-US"/>
        </w:rPr>
        <w:commentReference w:id="381"/>
      </w:r>
    </w:p>
    <w:p w:rsidR="002C322B" w:rsidRPr="002C322B" w:rsidRDefault="002C322B" w:rsidP="002C322B">
      <w:pPr>
        <w:pStyle w:val="Bullet0"/>
        <w:tabs>
          <w:tab w:val="clear" w:pos="850"/>
        </w:tabs>
        <w:spacing w:before="0" w:after="0" w:line="276" w:lineRule="auto"/>
        <w:ind w:left="709" w:hanging="283"/>
        <w:rPr>
          <w:color w:val="FF0000"/>
        </w:rPr>
      </w:pPr>
      <w:r w:rsidRPr="00D64570">
        <w:t>Strengthening consumer protection in Georgia, notably through training of government officials and other consumer interest representatives on the approximation with EU legislation and its subsequent implementation</w:t>
      </w:r>
      <w:ins w:id="382" w:author="lgarsevanishvili" w:date="2017-02-24T17:29:00Z">
        <w:r>
          <w:t>.</w:t>
        </w:r>
      </w:ins>
    </w:p>
    <w:p w:rsidR="002C322B" w:rsidRDefault="002C322B" w:rsidP="00FE7286">
      <w:pPr>
        <w:spacing w:after="0"/>
        <w:ind w:left="720" w:hanging="720"/>
        <w:jc w:val="both"/>
        <w:rPr>
          <w:rFonts w:ascii="Times New Roman" w:eastAsia="Times New Roman" w:hAnsi="Times New Roman"/>
          <w:b/>
          <w:bCs/>
          <w:sz w:val="24"/>
          <w:szCs w:val="24"/>
          <w:lang w:eastAsia="fr-BE"/>
        </w:rPr>
      </w:pPr>
    </w:p>
    <w:p w:rsidR="004D499C" w:rsidRPr="00D64570" w:rsidRDefault="004D499C" w:rsidP="004D499C">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Company Law, Accounting and Auditing and Corporate Governance</w:t>
      </w:r>
    </w:p>
    <w:p w:rsidR="004D499C" w:rsidRPr="00D64570" w:rsidRDefault="004D499C" w:rsidP="004D499C">
      <w:pPr>
        <w:spacing w:after="0"/>
        <w:jc w:val="both"/>
        <w:rPr>
          <w:rFonts w:ascii="Times New Roman" w:hAnsi="Times New Roman"/>
          <w:sz w:val="24"/>
          <w:lang w:eastAsia="fr-BE"/>
        </w:rPr>
      </w:pPr>
      <w:r w:rsidRPr="00D64570">
        <w:rPr>
          <w:rFonts w:ascii="Times New Roman" w:hAnsi="Times New Roman"/>
          <w:sz w:val="24"/>
          <w:szCs w:val="24"/>
          <w:lang w:eastAsia="en-GB"/>
        </w:rPr>
        <w:t xml:space="preserve">The Parties will cooperate in view of Georgia's preparation for the approximation implementation of the EU </w:t>
      </w:r>
      <w:proofErr w:type="spellStart"/>
      <w:r w:rsidRPr="00D64570">
        <w:rPr>
          <w:rFonts w:ascii="Times New Roman" w:hAnsi="Times New Roman"/>
          <w:i/>
          <w:sz w:val="24"/>
          <w:szCs w:val="24"/>
          <w:lang w:eastAsia="en-GB"/>
        </w:rPr>
        <w:t>acquis</w:t>
      </w:r>
      <w:proofErr w:type="spellEnd"/>
      <w:r w:rsidRPr="00D64570">
        <w:rPr>
          <w:rFonts w:ascii="Times New Roman" w:hAnsi="Times New Roman"/>
          <w:sz w:val="24"/>
          <w:szCs w:val="24"/>
          <w:lang w:eastAsia="en-GB"/>
        </w:rPr>
        <w:t xml:space="preserve"> and international instruments mentioned in the relevant Annex to the Association Agreement, and in particular on Georgia’s efforts to </w:t>
      </w:r>
      <w:r w:rsidRPr="00D64570">
        <w:rPr>
          <w:rFonts w:ascii="Times New Roman" w:hAnsi="Times New Roman"/>
          <w:sz w:val="24"/>
          <w:lang w:eastAsia="fr-BE"/>
        </w:rPr>
        <w:t xml:space="preserve">make greater use of their regular dialogue to deepen cooperation and discuss steps which should be taken. </w:t>
      </w:r>
    </w:p>
    <w:p w:rsidR="004D499C" w:rsidRDefault="004D499C" w:rsidP="004D499C">
      <w:pPr>
        <w:spacing w:after="0"/>
        <w:jc w:val="both"/>
        <w:rPr>
          <w:rFonts w:ascii="Times New Roman" w:hAnsi="Times New Roman"/>
          <w:sz w:val="24"/>
          <w:lang w:eastAsia="fr-BE"/>
        </w:rPr>
      </w:pPr>
    </w:p>
    <w:p w:rsidR="004D499C" w:rsidRPr="00E4009A" w:rsidRDefault="004D499C" w:rsidP="004D499C">
      <w:pPr>
        <w:spacing w:after="0"/>
        <w:jc w:val="both"/>
        <w:rPr>
          <w:rFonts w:ascii="Times New Roman" w:hAnsi="Times New Roman"/>
          <w:sz w:val="24"/>
          <w:u w:val="single"/>
          <w:lang w:eastAsia="fr-BE"/>
        </w:rPr>
      </w:pPr>
      <w:r w:rsidRPr="00E4009A">
        <w:rPr>
          <w:rFonts w:ascii="Times New Roman" w:hAnsi="Times New Roman"/>
          <w:sz w:val="24"/>
          <w:u w:val="single"/>
          <w:lang w:eastAsia="fr-BE"/>
        </w:rPr>
        <w:t>Short-term priorities</w:t>
      </w:r>
    </w:p>
    <w:p w:rsidR="004D499C" w:rsidRPr="00D64570" w:rsidRDefault="004D499C" w:rsidP="004D499C">
      <w:pPr>
        <w:numPr>
          <w:ilvl w:val="0"/>
          <w:numId w:val="17"/>
        </w:numPr>
        <w:spacing w:after="0"/>
        <w:jc w:val="both"/>
        <w:rPr>
          <w:rFonts w:ascii="Times New Roman" w:hAnsi="Times New Roman"/>
          <w:sz w:val="24"/>
          <w:lang w:eastAsia="fr-BE"/>
        </w:rPr>
      </w:pPr>
      <w:r w:rsidRPr="00D64570">
        <w:rPr>
          <w:rFonts w:ascii="Times New Roman" w:hAnsi="Times New Roman"/>
          <w:sz w:val="24"/>
          <w:lang w:eastAsia="fr-BE"/>
        </w:rPr>
        <w:t xml:space="preserve">Identify areas in which the EU could provide further training and capacity-building. </w:t>
      </w:r>
    </w:p>
    <w:p w:rsidR="004D499C" w:rsidRDefault="004D499C" w:rsidP="004D499C">
      <w:pPr>
        <w:spacing w:after="0"/>
        <w:jc w:val="both"/>
        <w:rPr>
          <w:rFonts w:ascii="Times New Roman" w:hAnsi="Times New Roman"/>
          <w:sz w:val="24"/>
          <w:lang w:eastAsia="fr-BE"/>
        </w:rPr>
      </w:pPr>
    </w:p>
    <w:p w:rsidR="004D499C" w:rsidRPr="00E4009A" w:rsidRDefault="004D499C" w:rsidP="004D499C">
      <w:pPr>
        <w:spacing w:after="0"/>
        <w:jc w:val="both"/>
        <w:rPr>
          <w:rFonts w:ascii="Times New Roman" w:hAnsi="Times New Roman"/>
          <w:sz w:val="24"/>
          <w:u w:val="single"/>
          <w:lang w:eastAsia="fr-BE"/>
        </w:rPr>
      </w:pPr>
      <w:r w:rsidRPr="00E4009A">
        <w:rPr>
          <w:rFonts w:ascii="Times New Roman" w:hAnsi="Times New Roman"/>
          <w:sz w:val="24"/>
          <w:u w:val="single"/>
          <w:lang w:eastAsia="fr-BE"/>
        </w:rPr>
        <w:t>Medium-term priorities</w:t>
      </w:r>
    </w:p>
    <w:p w:rsidR="004D499C" w:rsidRPr="00D64570" w:rsidRDefault="004D499C" w:rsidP="004D499C">
      <w:pPr>
        <w:numPr>
          <w:ilvl w:val="0"/>
          <w:numId w:val="17"/>
        </w:numPr>
        <w:spacing w:after="0"/>
        <w:jc w:val="both"/>
        <w:rPr>
          <w:rFonts w:ascii="Times New Roman" w:hAnsi="Times New Roman"/>
          <w:sz w:val="24"/>
          <w:lang w:eastAsia="fr-BE"/>
        </w:rPr>
      </w:pPr>
      <w:r w:rsidRPr="00D64570">
        <w:rPr>
          <w:rFonts w:ascii="Times New Roman" w:hAnsi="Times New Roman"/>
          <w:sz w:val="24"/>
          <w:lang w:eastAsia="fr-BE"/>
        </w:rPr>
        <w:t>Development of administrative capacity of relevant state institutions;</w:t>
      </w:r>
    </w:p>
    <w:p w:rsidR="004D499C" w:rsidRPr="00D64570" w:rsidRDefault="004D499C" w:rsidP="004D499C">
      <w:pPr>
        <w:numPr>
          <w:ilvl w:val="0"/>
          <w:numId w:val="17"/>
        </w:numPr>
        <w:spacing w:after="0"/>
        <w:jc w:val="both"/>
        <w:rPr>
          <w:rFonts w:ascii="Times New Roman" w:hAnsi="Times New Roman"/>
          <w:sz w:val="24"/>
          <w:lang w:eastAsia="fr-BE"/>
        </w:rPr>
      </w:pPr>
      <w:r w:rsidRPr="00D64570">
        <w:rPr>
          <w:rFonts w:ascii="Times New Roman" w:hAnsi="Times New Roman"/>
          <w:sz w:val="24"/>
          <w:lang w:eastAsia="fr-BE"/>
        </w:rPr>
        <w:t xml:space="preserve">Develop </w:t>
      </w:r>
      <w:r w:rsidR="0082145A">
        <w:rPr>
          <w:rFonts w:ascii="Times New Roman" w:hAnsi="Times New Roman"/>
          <w:sz w:val="24"/>
          <w:lang w:eastAsia="fr-BE"/>
        </w:rPr>
        <w:t>company</w:t>
      </w:r>
      <w:r w:rsidRPr="00D64570">
        <w:rPr>
          <w:rFonts w:ascii="Times New Roman" w:hAnsi="Times New Roman"/>
          <w:sz w:val="24"/>
          <w:lang w:eastAsia="fr-BE"/>
        </w:rPr>
        <w:t xml:space="preserve"> and other relevant laws with regard to EU </w:t>
      </w:r>
      <w:proofErr w:type="spellStart"/>
      <w:r w:rsidRPr="00D64570">
        <w:rPr>
          <w:rFonts w:ascii="Times New Roman" w:hAnsi="Times New Roman"/>
          <w:i/>
          <w:sz w:val="24"/>
          <w:lang w:eastAsia="fr-BE"/>
        </w:rPr>
        <w:t>acquis</w:t>
      </w:r>
      <w:proofErr w:type="spellEnd"/>
      <w:r w:rsidRPr="00D64570">
        <w:rPr>
          <w:rFonts w:ascii="Times New Roman" w:hAnsi="Times New Roman"/>
          <w:sz w:val="24"/>
          <w:lang w:eastAsia="fr-BE"/>
        </w:rPr>
        <w:t>;</w:t>
      </w:r>
    </w:p>
    <w:p w:rsidR="004D499C" w:rsidRPr="00D64570" w:rsidRDefault="004D499C" w:rsidP="004D499C">
      <w:pPr>
        <w:numPr>
          <w:ilvl w:val="0"/>
          <w:numId w:val="17"/>
        </w:numPr>
        <w:spacing w:after="0"/>
        <w:jc w:val="both"/>
        <w:rPr>
          <w:rFonts w:ascii="Times New Roman" w:hAnsi="Times New Roman"/>
          <w:sz w:val="24"/>
          <w:lang w:eastAsia="fr-BE"/>
        </w:rPr>
      </w:pPr>
      <w:r w:rsidRPr="00D64570">
        <w:rPr>
          <w:rFonts w:ascii="Times New Roman" w:hAnsi="Times New Roman"/>
          <w:sz w:val="24"/>
          <w:lang w:eastAsia="fr-BE"/>
        </w:rPr>
        <w:t xml:space="preserve">Ensure </w:t>
      </w:r>
      <w:r w:rsidR="0082145A" w:rsidRPr="0082145A">
        <w:rPr>
          <w:rFonts w:ascii="Times New Roman" w:hAnsi="Times New Roman"/>
          <w:b/>
          <w:sz w:val="24"/>
          <w:lang w:eastAsia="fr-BE"/>
        </w:rPr>
        <w:t>[</w:t>
      </w:r>
      <w:r w:rsidRPr="0082145A">
        <w:rPr>
          <w:rFonts w:ascii="Times New Roman" w:hAnsi="Times New Roman"/>
          <w:b/>
          <w:sz w:val="24"/>
          <w:szCs w:val="24"/>
          <w:lang w:eastAsia="fr-BE"/>
        </w:rPr>
        <w:t>the implementation of the rules set by the new Company law related to the compulsory disclosure of information</w:t>
      </w:r>
      <w:r w:rsidRPr="0082145A">
        <w:rPr>
          <w:rFonts w:ascii="Times New Roman" w:hAnsi="Times New Roman"/>
          <w:b/>
          <w:sz w:val="24"/>
          <w:lang w:eastAsia="fr-BE"/>
        </w:rPr>
        <w:t>]</w:t>
      </w:r>
      <w:r w:rsidRPr="00D64570">
        <w:rPr>
          <w:rFonts w:ascii="Times New Roman" w:hAnsi="Times New Roman"/>
          <w:sz w:val="24"/>
          <w:lang w:eastAsia="fr-BE"/>
        </w:rPr>
        <w:t xml:space="preserve">; </w:t>
      </w:r>
    </w:p>
    <w:p w:rsidR="004D499C" w:rsidRPr="00D64570" w:rsidDel="004D499C" w:rsidRDefault="004D499C" w:rsidP="004D499C">
      <w:pPr>
        <w:numPr>
          <w:ilvl w:val="0"/>
          <w:numId w:val="17"/>
        </w:numPr>
        <w:spacing w:after="0"/>
        <w:jc w:val="both"/>
        <w:rPr>
          <w:del w:id="383" w:author="lgarsevanishvili" w:date="2017-02-24T17:30:00Z"/>
          <w:rFonts w:ascii="Times New Roman" w:hAnsi="Times New Roman"/>
          <w:sz w:val="24"/>
          <w:lang w:eastAsia="fr-BE"/>
        </w:rPr>
      </w:pPr>
      <w:r w:rsidRPr="00D64570">
        <w:rPr>
          <w:rFonts w:ascii="Times New Roman" w:hAnsi="Times New Roman"/>
          <w:sz w:val="24"/>
          <w:lang w:eastAsia="fr-BE"/>
        </w:rPr>
        <w:t xml:space="preserve">Introduce relevant international auditing standards at national level and promote their application by all listed companies at national level; </w:t>
      </w:r>
    </w:p>
    <w:p w:rsidR="004D499C" w:rsidRPr="004D499C" w:rsidRDefault="004D499C" w:rsidP="004D499C">
      <w:pPr>
        <w:numPr>
          <w:ilvl w:val="0"/>
          <w:numId w:val="17"/>
        </w:numPr>
        <w:spacing w:after="0"/>
        <w:jc w:val="both"/>
        <w:rPr>
          <w:rFonts w:ascii="Times New Roman" w:eastAsia="Times New Roman" w:hAnsi="Times New Roman"/>
          <w:b/>
          <w:bCs/>
          <w:sz w:val="24"/>
          <w:szCs w:val="24"/>
          <w:lang w:eastAsia="fr-BE"/>
        </w:rPr>
      </w:pPr>
      <w:r w:rsidRPr="004D499C">
        <w:rPr>
          <w:rFonts w:ascii="Times New Roman" w:hAnsi="Times New Roman"/>
          <w:sz w:val="24"/>
          <w:lang w:eastAsia="fr-BE"/>
        </w:rPr>
        <w:t xml:space="preserve">Provide timely, relevant and precise information about the state of play and development of the existing legislation in Georgia and its conformity with the EU </w:t>
      </w:r>
      <w:proofErr w:type="spellStart"/>
      <w:r w:rsidRPr="004D499C">
        <w:rPr>
          <w:rFonts w:ascii="Times New Roman" w:hAnsi="Times New Roman"/>
          <w:i/>
          <w:sz w:val="24"/>
          <w:lang w:eastAsia="fr-BE"/>
        </w:rPr>
        <w:t>acquis</w:t>
      </w:r>
      <w:proofErr w:type="spellEnd"/>
      <w:r w:rsidRPr="004D499C">
        <w:rPr>
          <w:rFonts w:ascii="Times New Roman" w:hAnsi="Times New Roman"/>
          <w:sz w:val="24"/>
          <w:lang w:eastAsia="fr-BE"/>
        </w:rPr>
        <w:t xml:space="preserve"> and exchange in advance relevant information concerning necessary institution- and capacity building relevant to the approximation of the EU </w:t>
      </w:r>
      <w:proofErr w:type="spellStart"/>
      <w:r w:rsidRPr="004D499C">
        <w:rPr>
          <w:rFonts w:ascii="Times New Roman" w:hAnsi="Times New Roman"/>
          <w:i/>
          <w:sz w:val="24"/>
          <w:lang w:eastAsia="fr-BE"/>
        </w:rPr>
        <w:t>acquis</w:t>
      </w:r>
      <w:proofErr w:type="spellEnd"/>
      <w:r w:rsidRPr="004D499C">
        <w:rPr>
          <w:rFonts w:ascii="Times New Roman" w:hAnsi="Times New Roman"/>
          <w:sz w:val="24"/>
          <w:lang w:eastAsia="fr-BE"/>
        </w:rPr>
        <w:t>; (NB In this context, the government adopted the Action Plan for Financial Reporting and Auditing Reform. One of the tangible outcomes is the law on Accounting, Reporting and Auditing enacted on 8 June 2016.)</w:t>
      </w:r>
    </w:p>
    <w:p w:rsidR="002C322B" w:rsidRDefault="002C322B" w:rsidP="00FE7286">
      <w:pPr>
        <w:spacing w:after="0"/>
        <w:ind w:left="720" w:hanging="720"/>
        <w:jc w:val="both"/>
        <w:rPr>
          <w:rFonts w:ascii="Times New Roman" w:eastAsia="Times New Roman" w:hAnsi="Times New Roman"/>
          <w:b/>
          <w:bCs/>
          <w:sz w:val="24"/>
          <w:szCs w:val="24"/>
          <w:lang w:eastAsia="fr-BE"/>
        </w:rPr>
      </w:pPr>
    </w:p>
    <w:p w:rsidR="00E3434B" w:rsidRPr="00D64570" w:rsidRDefault="00E3434B" w:rsidP="00E3434B">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lastRenderedPageBreak/>
        <w:t>Financial Services</w:t>
      </w:r>
    </w:p>
    <w:p w:rsidR="00E3434B" w:rsidRDefault="00E3434B" w:rsidP="00E3434B">
      <w:pPr>
        <w:spacing w:after="0"/>
        <w:jc w:val="both"/>
        <w:rPr>
          <w:ins w:id="384" w:author="lgarsevanishvili" w:date="2017-02-24T17:49:00Z"/>
          <w:rFonts w:ascii="Times New Roman" w:hAnsi="Times New Roman"/>
          <w:sz w:val="24"/>
          <w:szCs w:val="24"/>
          <w:lang w:eastAsia="en-GB"/>
        </w:rPr>
      </w:pPr>
      <w:ins w:id="385" w:author="lgarsevanishvili" w:date="2017-02-24T17:47:00Z">
        <w:r>
          <w:rPr>
            <w:rFonts w:ascii="Times New Roman" w:hAnsi="Times New Roman"/>
            <w:sz w:val="24"/>
            <w:szCs w:val="24"/>
            <w:lang w:eastAsia="en-GB"/>
          </w:rPr>
          <w:t xml:space="preserve">The cooperation will aim at preparing Georgia for the modernisation of its financial regulatory and supervisory framework, so as to conform itself to internationally agreed regulatory standards in the field of financial services, using EU legislation and international instruments referred to in the relevant annexes to the Association Agreement as a reference to develop a set of rules appropriate to Georgia. </w:t>
        </w:r>
      </w:ins>
      <w:ins w:id="386" w:author="lgarsevanishvili" w:date="2017-02-24T17:49:00Z">
        <w:r>
          <w:rPr>
            <w:rFonts w:ascii="Times New Roman" w:hAnsi="Times New Roman"/>
            <w:sz w:val="24"/>
            <w:szCs w:val="24"/>
            <w:lang w:eastAsia="en-GB"/>
          </w:rPr>
          <w:t>This cooperation shall include the following actions and contribute to achieving the following objectives:</w:t>
        </w:r>
      </w:ins>
    </w:p>
    <w:p w:rsidR="00E3434B" w:rsidRPr="00D64570" w:rsidRDefault="00E3434B" w:rsidP="00E3434B">
      <w:pPr>
        <w:spacing w:after="0"/>
        <w:jc w:val="both"/>
        <w:rPr>
          <w:rFonts w:ascii="Times New Roman" w:hAnsi="Times New Roman"/>
          <w:sz w:val="24"/>
          <w:szCs w:val="24"/>
          <w:lang w:eastAsia="en-GB"/>
        </w:rPr>
      </w:pPr>
      <w:del w:id="387" w:author="lgarsevanishvili" w:date="2017-02-24T17:49:00Z">
        <w:r w:rsidRPr="00D64570" w:rsidDel="00E3434B">
          <w:rPr>
            <w:rFonts w:ascii="Times New Roman" w:hAnsi="Times New Roman"/>
            <w:sz w:val="24"/>
            <w:szCs w:val="24"/>
            <w:lang w:eastAsia="en-GB"/>
          </w:rPr>
          <w:delText xml:space="preserve">The Parties will cooperate in Georgia's preparations for the approximation of relevant legislation to the EU </w:delText>
        </w:r>
        <w:r w:rsidRPr="00D64570" w:rsidDel="00E3434B">
          <w:rPr>
            <w:rFonts w:ascii="Times New Roman" w:hAnsi="Times New Roman"/>
            <w:i/>
            <w:sz w:val="24"/>
            <w:szCs w:val="24"/>
            <w:lang w:eastAsia="en-GB"/>
          </w:rPr>
          <w:delText>acquis</w:delText>
        </w:r>
        <w:r w:rsidRPr="00D64570" w:rsidDel="00E3434B">
          <w:rPr>
            <w:rFonts w:ascii="Times New Roman" w:hAnsi="Times New Roman"/>
            <w:sz w:val="24"/>
            <w:szCs w:val="24"/>
            <w:lang w:eastAsia="en-GB"/>
          </w:rPr>
          <w:delText xml:space="preserve"> listed in the relevant Annex to the Association Agreement and of the international standards listed in the relevant article of the DCFTA. </w:delText>
        </w:r>
      </w:del>
      <w:r w:rsidRPr="00D64570">
        <w:rPr>
          <w:rFonts w:ascii="Times New Roman" w:hAnsi="Times New Roman"/>
          <w:sz w:val="24"/>
          <w:szCs w:val="24"/>
          <w:lang w:eastAsia="en-GB"/>
        </w:rPr>
        <w:t>(NB The law of Georgia on Facilitating the Prevention of Illicit Income Legalisation was amended taking into account the FATF standards and requirements of the EU Directives). Cooperation will include:</w:t>
      </w:r>
    </w:p>
    <w:p w:rsidR="00E3434B" w:rsidRDefault="00E3434B" w:rsidP="00E3434B">
      <w:pPr>
        <w:spacing w:after="0"/>
        <w:jc w:val="both"/>
        <w:rPr>
          <w:rFonts w:ascii="Times New Roman" w:hAnsi="Times New Roman"/>
          <w:sz w:val="24"/>
          <w:u w:val="single"/>
          <w:lang w:eastAsia="fr-BE"/>
        </w:rPr>
      </w:pPr>
    </w:p>
    <w:p w:rsidR="00E3434B" w:rsidRPr="00D64570" w:rsidRDefault="00E3434B" w:rsidP="00E3434B">
      <w:pPr>
        <w:spacing w:after="0"/>
        <w:jc w:val="both"/>
        <w:rPr>
          <w:rFonts w:ascii="Times New Roman" w:hAnsi="Times New Roman"/>
          <w:sz w:val="24"/>
          <w:u w:val="single"/>
          <w:lang w:eastAsia="fr-BE"/>
        </w:rPr>
      </w:pPr>
      <w:r w:rsidRPr="00D64570">
        <w:rPr>
          <w:rFonts w:ascii="Times New Roman" w:hAnsi="Times New Roman"/>
          <w:sz w:val="24"/>
          <w:u w:val="single"/>
          <w:lang w:eastAsia="fr-BE"/>
        </w:rPr>
        <w:t>Short-term priorities</w:t>
      </w:r>
    </w:p>
    <w:p w:rsidR="00E3434B" w:rsidRPr="00D70223" w:rsidRDefault="00E3434B" w:rsidP="00E3434B">
      <w:pPr>
        <w:numPr>
          <w:ilvl w:val="0"/>
          <w:numId w:val="57"/>
        </w:numPr>
        <w:spacing w:after="0"/>
        <w:jc w:val="both"/>
        <w:rPr>
          <w:rFonts w:ascii="Times New Roman" w:hAnsi="Times New Roman"/>
          <w:sz w:val="24"/>
          <w:szCs w:val="24"/>
          <w:lang w:eastAsia="fr-BE"/>
        </w:rPr>
      </w:pPr>
      <w:r w:rsidRPr="00D64570">
        <w:rPr>
          <w:rFonts w:ascii="Times New Roman" w:hAnsi="Times New Roman"/>
          <w:sz w:val="24"/>
          <w:lang w:eastAsia="fr-BE"/>
        </w:rPr>
        <w:t>I</w:t>
      </w:r>
      <w:r w:rsidRPr="009877CF">
        <w:rPr>
          <w:rFonts w:ascii="Times New Roman" w:hAnsi="Times New Roman"/>
          <w:sz w:val="24"/>
          <w:lang w:eastAsia="fr-BE"/>
        </w:rPr>
        <w:t>dentifying areas in which training and capacity-building should be provided.</w:t>
      </w:r>
    </w:p>
    <w:p w:rsidR="00E3434B" w:rsidRPr="00D64570" w:rsidRDefault="00E3434B" w:rsidP="00E3434B">
      <w:pPr>
        <w:numPr>
          <w:ilvl w:val="0"/>
          <w:numId w:val="57"/>
        </w:numPr>
        <w:spacing w:after="0"/>
        <w:jc w:val="both"/>
        <w:rPr>
          <w:rFonts w:ascii="Times New Roman" w:hAnsi="Times New Roman"/>
          <w:sz w:val="24"/>
          <w:lang w:eastAsia="fr-BE"/>
        </w:rPr>
      </w:pPr>
      <w:r w:rsidRPr="00D64570">
        <w:rPr>
          <w:rFonts w:ascii="Times New Roman" w:hAnsi="Times New Roman"/>
          <w:sz w:val="24"/>
          <w:lang w:eastAsia="fr-BE"/>
        </w:rPr>
        <w:t>Establishing contacts and exchanging information with the EU financial supervisors in line with the Association Agreement;</w:t>
      </w:r>
    </w:p>
    <w:p w:rsidR="00E3434B" w:rsidRPr="00D64570" w:rsidRDefault="00E3434B" w:rsidP="00E3434B">
      <w:pPr>
        <w:pStyle w:val="Bullet0"/>
        <w:numPr>
          <w:ilvl w:val="0"/>
          <w:numId w:val="57"/>
        </w:numPr>
        <w:spacing w:before="0" w:after="0" w:line="276" w:lineRule="auto"/>
      </w:pPr>
      <w:r w:rsidRPr="00D64570">
        <w:t>Providing timely, relevant and precise information about the state of play and development of the existing legislation in Georgia</w:t>
      </w:r>
      <w:del w:id="388" w:author="lgarsevanishvili" w:date="2017-02-24T17:50:00Z">
        <w:r w:rsidRPr="00D64570" w:rsidDel="004F07AC">
          <w:delText xml:space="preserve"> and its conformity with the EU </w:delText>
        </w:r>
        <w:r w:rsidRPr="00D64570" w:rsidDel="004F07AC">
          <w:rPr>
            <w:i/>
          </w:rPr>
          <w:delText>acquis</w:delText>
        </w:r>
        <w:r w:rsidRPr="00D64570" w:rsidDel="004F07AC">
          <w:delText xml:space="preserve"> (and exchanging in advance relevant information concerning necessary institution and capacity building relevant to the approximation of the EU </w:delText>
        </w:r>
        <w:r w:rsidRPr="00D64570" w:rsidDel="004F07AC">
          <w:rPr>
            <w:i/>
          </w:rPr>
          <w:delText>acquis</w:delText>
        </w:r>
      </w:del>
      <w:r w:rsidRPr="00D64570">
        <w:t xml:space="preserve">;  </w:t>
      </w:r>
    </w:p>
    <w:p w:rsidR="00E3434B" w:rsidRDefault="00E3434B" w:rsidP="00E3434B">
      <w:pPr>
        <w:spacing w:after="0"/>
        <w:jc w:val="both"/>
        <w:rPr>
          <w:rFonts w:ascii="Times New Roman" w:hAnsi="Times New Roman"/>
          <w:sz w:val="24"/>
          <w:u w:val="single"/>
          <w:lang w:eastAsia="fr-BE"/>
        </w:rPr>
      </w:pPr>
    </w:p>
    <w:p w:rsidR="00E3434B" w:rsidRPr="00D64570" w:rsidRDefault="00E3434B" w:rsidP="00E3434B">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4F07AC" w:rsidRDefault="004F07AC" w:rsidP="00E3434B">
      <w:pPr>
        <w:numPr>
          <w:ilvl w:val="0"/>
          <w:numId w:val="58"/>
        </w:numPr>
        <w:spacing w:after="0"/>
        <w:jc w:val="both"/>
        <w:rPr>
          <w:ins w:id="389" w:author="lgarsevanishvili" w:date="2017-02-24T17:51:00Z"/>
          <w:rFonts w:ascii="Times New Roman" w:hAnsi="Times New Roman"/>
          <w:sz w:val="24"/>
          <w:lang w:eastAsia="fr-BE"/>
        </w:rPr>
      </w:pPr>
      <w:ins w:id="390" w:author="lgarsevanishvili" w:date="2017-02-24T17:51:00Z">
        <w:r>
          <w:rPr>
            <w:rFonts w:ascii="Times New Roman" w:hAnsi="Times New Roman"/>
            <w:sz w:val="24"/>
            <w:lang w:eastAsia="fr-BE"/>
          </w:rPr>
          <w:t>Create a new regulatory and supervisory framework conform</w:t>
        </w:r>
        <w:r w:rsidRPr="004F07AC">
          <w:rPr>
            <w:rFonts w:ascii="Times New Roman" w:hAnsi="Times New Roman"/>
            <w:sz w:val="24"/>
            <w:highlight w:val="yellow"/>
            <w:lang w:eastAsia="fr-BE"/>
          </w:rPr>
          <w:t>[GE</w:t>
        </w:r>
      </w:ins>
      <w:ins w:id="391" w:author="lgarsevanishvili" w:date="2017-02-24T17:52:00Z">
        <w:r>
          <w:rPr>
            <w:rFonts w:ascii="Times New Roman" w:hAnsi="Times New Roman"/>
            <w:sz w:val="24"/>
            <w:highlight w:val="yellow"/>
            <w:lang w:eastAsia="fr-BE"/>
          </w:rPr>
          <w:t>:</w:t>
        </w:r>
      </w:ins>
      <w:ins w:id="392" w:author="lgarsevanishvili" w:date="2017-02-24T17:51:00Z">
        <w:r w:rsidRPr="004F07AC">
          <w:rPr>
            <w:rFonts w:ascii="Times New Roman" w:hAnsi="Times New Roman"/>
            <w:sz w:val="24"/>
            <w:highlight w:val="yellow"/>
            <w:lang w:eastAsia="fr-BE"/>
          </w:rPr>
          <w:t xml:space="preserve"> </w:t>
        </w:r>
        <w:proofErr w:type="spellStart"/>
        <w:r w:rsidRPr="004F07AC">
          <w:rPr>
            <w:rFonts w:ascii="Times New Roman" w:hAnsi="Times New Roman"/>
            <w:sz w:val="24"/>
            <w:highlight w:val="yellow"/>
            <w:lang w:eastAsia="fr-BE"/>
          </w:rPr>
          <w:t>ing</w:t>
        </w:r>
        <w:proofErr w:type="spellEnd"/>
        <w:r w:rsidRPr="004F07AC">
          <w:rPr>
            <w:rFonts w:ascii="Times New Roman" w:hAnsi="Times New Roman"/>
            <w:sz w:val="24"/>
            <w:highlight w:val="yellow"/>
            <w:lang w:eastAsia="fr-BE"/>
          </w:rPr>
          <w:t>]</w:t>
        </w:r>
        <w:r>
          <w:rPr>
            <w:rFonts w:ascii="Times New Roman" w:hAnsi="Times New Roman"/>
            <w:sz w:val="24"/>
            <w:lang w:eastAsia="fr-BE"/>
          </w:rPr>
          <w:t xml:space="preserve"> with internationally</w:t>
        </w:r>
      </w:ins>
      <w:ins w:id="393" w:author="lgarsevanishvili" w:date="2017-02-24T17:52:00Z">
        <w:r>
          <w:rPr>
            <w:rFonts w:ascii="Times New Roman" w:hAnsi="Times New Roman"/>
            <w:sz w:val="24"/>
            <w:lang w:eastAsia="fr-BE"/>
          </w:rPr>
          <w:t xml:space="preserve"> agreed regulatory standards, including new supervisory approach, tools and instruments;</w:t>
        </w:r>
      </w:ins>
    </w:p>
    <w:p w:rsidR="00E3434B" w:rsidRPr="00D64570" w:rsidRDefault="00E3434B" w:rsidP="00E3434B">
      <w:pPr>
        <w:numPr>
          <w:ilvl w:val="0"/>
          <w:numId w:val="58"/>
        </w:numPr>
        <w:spacing w:after="0"/>
        <w:jc w:val="both"/>
        <w:rPr>
          <w:rFonts w:ascii="Times New Roman" w:hAnsi="Times New Roman"/>
          <w:sz w:val="24"/>
          <w:lang w:eastAsia="fr-BE"/>
        </w:rPr>
      </w:pPr>
      <w:r w:rsidRPr="00D64570">
        <w:rPr>
          <w:rFonts w:ascii="Times New Roman" w:hAnsi="Times New Roman"/>
          <w:sz w:val="24"/>
          <w:lang w:eastAsia="fr-BE"/>
        </w:rPr>
        <w:t>Improv</w:t>
      </w:r>
      <w:ins w:id="394" w:author="lgarsevanishvili" w:date="2017-02-24T17:52:00Z">
        <w:r w:rsidR="006B6CFD">
          <w:rPr>
            <w:rFonts w:ascii="Times New Roman" w:hAnsi="Times New Roman"/>
            <w:sz w:val="24"/>
            <w:lang w:eastAsia="fr-BE"/>
          </w:rPr>
          <w:t>e</w:t>
        </w:r>
      </w:ins>
      <w:del w:id="395" w:author="lgarsevanishvili" w:date="2017-02-24T17:52:00Z">
        <w:r w:rsidRPr="00D64570" w:rsidDel="006B6CFD">
          <w:rPr>
            <w:rFonts w:ascii="Times New Roman" w:hAnsi="Times New Roman"/>
            <w:sz w:val="24"/>
            <w:lang w:eastAsia="fr-BE"/>
          </w:rPr>
          <w:delText>ing</w:delText>
        </w:r>
      </w:del>
      <w:r w:rsidRPr="00D64570">
        <w:rPr>
          <w:rFonts w:ascii="Times New Roman" w:hAnsi="Times New Roman"/>
          <w:sz w:val="24"/>
          <w:lang w:eastAsia="fr-BE"/>
        </w:rPr>
        <w:t xml:space="preserve"> the administrative capacity of supervisory authorities</w:t>
      </w:r>
      <w:del w:id="396" w:author="lgarsevanishvili" w:date="2017-02-24T17:52:00Z">
        <w:r w:rsidRPr="00D64570" w:rsidDel="006B6CFD">
          <w:rPr>
            <w:rFonts w:ascii="Times New Roman" w:hAnsi="Times New Roman"/>
            <w:sz w:val="24"/>
            <w:lang w:eastAsia="fr-BE"/>
          </w:rPr>
          <w:delText xml:space="preserve"> in accordance with the relevant EU </w:delText>
        </w:r>
        <w:r w:rsidRPr="00D64570" w:rsidDel="006B6CFD">
          <w:rPr>
            <w:rFonts w:ascii="Times New Roman" w:hAnsi="Times New Roman"/>
            <w:i/>
            <w:sz w:val="24"/>
            <w:lang w:eastAsia="fr-BE"/>
          </w:rPr>
          <w:delText>acquis</w:delText>
        </w:r>
      </w:del>
      <w:r w:rsidRPr="00D64570">
        <w:rPr>
          <w:rFonts w:ascii="Times New Roman" w:hAnsi="Times New Roman"/>
          <w:sz w:val="24"/>
          <w:lang w:eastAsia="fr-BE"/>
        </w:rPr>
        <w:t>;</w:t>
      </w:r>
    </w:p>
    <w:p w:rsidR="005A44F6" w:rsidRPr="00E3434B" w:rsidRDefault="00E3434B" w:rsidP="00E3434B">
      <w:pPr>
        <w:numPr>
          <w:ilvl w:val="0"/>
          <w:numId w:val="58"/>
        </w:numPr>
        <w:spacing w:after="0"/>
        <w:jc w:val="both"/>
        <w:rPr>
          <w:rFonts w:ascii="Times New Roman" w:hAnsi="Times New Roman"/>
          <w:sz w:val="24"/>
          <w:lang w:eastAsia="fr-BE"/>
        </w:rPr>
      </w:pPr>
      <w:r w:rsidRPr="0082145A">
        <w:rPr>
          <w:rFonts w:ascii="Times New Roman" w:hAnsi="Times New Roman"/>
          <w:b/>
          <w:sz w:val="24"/>
          <w:lang w:eastAsia="fr-BE"/>
        </w:rPr>
        <w:t>[Continue]</w:t>
      </w:r>
      <w:r w:rsidRPr="00E3434B">
        <w:rPr>
          <w:rFonts w:ascii="Times New Roman" w:hAnsi="Times New Roman"/>
          <w:sz w:val="24"/>
          <w:lang w:eastAsia="fr-BE"/>
        </w:rPr>
        <w:t xml:space="preserve"> cooperation with FATF, the Council of Europe, MONEYVAL, as well as relevant authorities in EU Member States and signing Memoranda of Understanding between financial intelligence authorities of Georgia and EU Member States</w:t>
      </w:r>
      <w:ins w:id="397" w:author="lgarsevanishvili" w:date="2017-02-24T17:54:00Z">
        <w:r w:rsidR="006B6CFD">
          <w:rPr>
            <w:rFonts w:ascii="Times New Roman" w:hAnsi="Times New Roman"/>
            <w:sz w:val="24"/>
            <w:lang w:eastAsia="fr-BE"/>
          </w:rPr>
          <w:t>.</w:t>
        </w:r>
      </w:ins>
      <w:del w:id="398" w:author="lgarsevanishvili" w:date="2017-02-24T17:54:00Z">
        <w:r w:rsidRPr="00E3434B" w:rsidDel="006B6CFD">
          <w:rPr>
            <w:rFonts w:ascii="Times New Roman" w:hAnsi="Times New Roman"/>
            <w:sz w:val="24"/>
            <w:lang w:eastAsia="fr-BE"/>
          </w:rPr>
          <w:delText>;</w:delText>
        </w:r>
      </w:del>
    </w:p>
    <w:p w:rsidR="005A44F6" w:rsidRDefault="005A44F6" w:rsidP="00FE7286">
      <w:pPr>
        <w:spacing w:after="0"/>
        <w:ind w:left="720" w:hanging="720"/>
        <w:jc w:val="both"/>
        <w:rPr>
          <w:rFonts w:ascii="Times New Roman" w:eastAsia="Times New Roman" w:hAnsi="Times New Roman"/>
          <w:b/>
          <w:bCs/>
          <w:sz w:val="24"/>
          <w:szCs w:val="24"/>
          <w:lang w:eastAsia="fr-BE"/>
        </w:rPr>
      </w:pPr>
    </w:p>
    <w:p w:rsidR="006B6CFD" w:rsidRPr="00D64570" w:rsidRDefault="006B6CFD" w:rsidP="006B6CFD">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 xml:space="preserve">Industrial and Enterprise Policy and Mining </w:t>
      </w:r>
    </w:p>
    <w:p w:rsidR="006B6CFD" w:rsidRPr="00D64570" w:rsidRDefault="006B6CFD" w:rsidP="006B6CFD">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to improve the business and regulatory environment, in particular for SMEs, including microenterprises, in particular by:</w:t>
      </w:r>
    </w:p>
    <w:p w:rsidR="006B6CFD" w:rsidRDefault="006B6CFD" w:rsidP="006B6CFD">
      <w:pPr>
        <w:spacing w:after="0"/>
        <w:jc w:val="both"/>
        <w:rPr>
          <w:rFonts w:ascii="Times New Roman" w:hAnsi="Times New Roman"/>
          <w:sz w:val="24"/>
          <w:szCs w:val="24"/>
          <w:u w:val="single"/>
          <w:lang w:eastAsia="en-GB"/>
        </w:rPr>
      </w:pPr>
    </w:p>
    <w:p w:rsidR="006B6CFD" w:rsidRPr="00D64570" w:rsidRDefault="006B6CFD" w:rsidP="006B6CFD">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6B6CFD" w:rsidRPr="00D70223" w:rsidRDefault="006B6CFD" w:rsidP="006B6CFD">
      <w:pPr>
        <w:numPr>
          <w:ilvl w:val="0"/>
          <w:numId w:val="8"/>
        </w:numPr>
        <w:spacing w:after="0"/>
        <w:jc w:val="both"/>
        <w:rPr>
          <w:rFonts w:ascii="Times New Roman" w:hAnsi="Times New Roman"/>
          <w:sz w:val="24"/>
          <w:szCs w:val="24"/>
          <w:lang w:eastAsia="fr-BE"/>
        </w:rPr>
      </w:pPr>
      <w:r w:rsidRPr="00D64570">
        <w:rPr>
          <w:rFonts w:ascii="Times New Roman" w:hAnsi="Times New Roman"/>
          <w:sz w:val="24"/>
          <w:lang w:eastAsia="fr-BE"/>
        </w:rPr>
        <w:t>Implementation of the Georgian SME Strategy and the corresponding Action Plan for 2016-2017;</w:t>
      </w:r>
    </w:p>
    <w:p w:rsidR="006B6CFD" w:rsidRDefault="006B6CFD" w:rsidP="006B6CFD">
      <w:pPr>
        <w:spacing w:after="0"/>
        <w:jc w:val="both"/>
        <w:rPr>
          <w:rFonts w:ascii="Times New Roman" w:hAnsi="Times New Roman"/>
          <w:bCs/>
          <w:sz w:val="24"/>
          <w:szCs w:val="24"/>
          <w:u w:val="single"/>
          <w:lang w:eastAsia="en-GB"/>
        </w:rPr>
      </w:pPr>
    </w:p>
    <w:p w:rsidR="006B6CFD" w:rsidRPr="00D64570" w:rsidRDefault="006B6CFD" w:rsidP="006B6CFD">
      <w:pPr>
        <w:spacing w:after="0"/>
        <w:jc w:val="both"/>
        <w:rPr>
          <w:rFonts w:ascii="Times New Roman" w:hAnsi="Times New Roman"/>
          <w:bCs/>
          <w:sz w:val="24"/>
          <w:szCs w:val="24"/>
          <w:u w:val="single"/>
          <w:lang w:eastAsia="en-GB"/>
        </w:rPr>
      </w:pPr>
      <w:r w:rsidRPr="00D64570">
        <w:rPr>
          <w:rFonts w:ascii="Times New Roman" w:hAnsi="Times New Roman"/>
          <w:bCs/>
          <w:sz w:val="24"/>
          <w:szCs w:val="24"/>
          <w:u w:val="single"/>
          <w:lang w:eastAsia="en-GB"/>
        </w:rPr>
        <w:t>Medium-term priorities</w:t>
      </w:r>
    </w:p>
    <w:p w:rsidR="006B6CFD" w:rsidRPr="00D64570" w:rsidRDefault="006B6CFD" w:rsidP="006B6CFD">
      <w:pPr>
        <w:numPr>
          <w:ilvl w:val="0"/>
          <w:numId w:val="8"/>
        </w:numPr>
        <w:spacing w:after="0"/>
        <w:jc w:val="both"/>
        <w:rPr>
          <w:rFonts w:ascii="Times New Roman" w:hAnsi="Times New Roman"/>
          <w:sz w:val="24"/>
          <w:lang w:eastAsia="fr-BE"/>
        </w:rPr>
      </w:pPr>
      <w:r w:rsidRPr="00D64570">
        <w:rPr>
          <w:rFonts w:ascii="Times New Roman" w:hAnsi="Times New Roman"/>
          <w:sz w:val="24"/>
          <w:lang w:eastAsia="fr-BE"/>
        </w:rPr>
        <w:lastRenderedPageBreak/>
        <w:t>Implementation of</w:t>
      </w:r>
      <w:r>
        <w:rPr>
          <w:rFonts w:ascii="Times New Roman" w:hAnsi="Times New Roman"/>
          <w:sz w:val="24"/>
          <w:lang w:eastAsia="fr-BE"/>
        </w:rPr>
        <w:t xml:space="preserve"> </w:t>
      </w:r>
      <w:commentRangeStart w:id="399"/>
      <w:r>
        <w:rPr>
          <w:rFonts w:ascii="Times New Roman" w:hAnsi="Times New Roman"/>
          <w:sz w:val="24"/>
          <w:lang w:eastAsia="fr-BE"/>
        </w:rPr>
        <w:t xml:space="preserve">[GE: </w:t>
      </w:r>
      <w:r w:rsidRPr="00E15AEE">
        <w:rPr>
          <w:rFonts w:ascii="Times New Roman" w:hAnsi="Times New Roman"/>
          <w:strike/>
          <w:sz w:val="24"/>
          <w:lang w:eastAsia="fr-BE"/>
        </w:rPr>
        <w:t>Implementation of</w:t>
      </w:r>
      <w:r>
        <w:rPr>
          <w:rFonts w:ascii="Times New Roman" w:hAnsi="Times New Roman"/>
          <w:sz w:val="24"/>
          <w:lang w:eastAsia="fr-BE"/>
        </w:rPr>
        <w:t xml:space="preserve"> Take into consideration]</w:t>
      </w:r>
      <w:commentRangeEnd w:id="399"/>
      <w:r>
        <w:rPr>
          <w:rStyle w:val="CommentReference"/>
        </w:rPr>
        <w:commentReference w:id="399"/>
      </w:r>
      <w:r>
        <w:rPr>
          <w:rFonts w:ascii="Times New Roman" w:hAnsi="Times New Roman"/>
          <w:sz w:val="24"/>
          <w:lang w:eastAsia="fr-BE"/>
        </w:rPr>
        <w:t xml:space="preserve"> </w:t>
      </w:r>
      <w:r w:rsidRPr="00D64570">
        <w:rPr>
          <w:rFonts w:ascii="Times New Roman" w:hAnsi="Times New Roman"/>
          <w:sz w:val="24"/>
          <w:lang w:eastAsia="fr-BE"/>
        </w:rPr>
        <w:t>the country-specific roadmap and the recommendations of the SBA (Small Business Act) Assessment</w:t>
      </w:r>
      <w:ins w:id="400" w:author="lgarsevanishvili" w:date="2017-02-24T17:56:00Z">
        <w:r>
          <w:rPr>
            <w:rFonts w:ascii="Times New Roman" w:hAnsi="Times New Roman"/>
            <w:sz w:val="24"/>
            <w:lang w:eastAsia="fr-BE"/>
          </w:rPr>
          <w:t xml:space="preserve"> to the extent possible</w:t>
        </w:r>
      </w:ins>
      <w:r w:rsidRPr="00D64570">
        <w:rPr>
          <w:rFonts w:ascii="Times New Roman" w:hAnsi="Times New Roman"/>
          <w:sz w:val="24"/>
          <w:lang w:eastAsia="fr-BE"/>
        </w:rPr>
        <w:t>;</w:t>
      </w:r>
    </w:p>
    <w:p w:rsidR="006B6CFD" w:rsidRPr="00D64570" w:rsidRDefault="006B6CFD" w:rsidP="006B6CFD">
      <w:pPr>
        <w:numPr>
          <w:ilvl w:val="0"/>
          <w:numId w:val="8"/>
        </w:numPr>
        <w:spacing w:after="0"/>
        <w:jc w:val="both"/>
        <w:rPr>
          <w:rFonts w:ascii="Times New Roman" w:hAnsi="Times New Roman"/>
          <w:sz w:val="24"/>
          <w:lang w:eastAsia="fr-BE"/>
        </w:rPr>
      </w:pPr>
      <w:r w:rsidRPr="00D64570">
        <w:rPr>
          <w:rFonts w:ascii="Times New Roman" w:hAnsi="Times New Roman"/>
          <w:sz w:val="24"/>
          <w:lang w:eastAsia="fr-BE"/>
        </w:rPr>
        <w:t>Linking SME development to the opportunities created by the DCFTA including through business (support) networks (such as the Enterprise Europe Network) and clusters;</w:t>
      </w:r>
    </w:p>
    <w:p w:rsidR="006B6CFD" w:rsidRDefault="006B6CFD" w:rsidP="006B6CFD">
      <w:pPr>
        <w:numPr>
          <w:ilvl w:val="0"/>
          <w:numId w:val="8"/>
        </w:numPr>
        <w:spacing w:after="0"/>
        <w:jc w:val="both"/>
        <w:rPr>
          <w:ins w:id="401" w:author="lgarsevanishvili" w:date="2017-02-24T17:57:00Z"/>
          <w:rFonts w:ascii="Times New Roman" w:hAnsi="Times New Roman"/>
          <w:sz w:val="24"/>
          <w:lang w:eastAsia="fr-BE"/>
        </w:rPr>
      </w:pPr>
      <w:r w:rsidRPr="00D64570">
        <w:rPr>
          <w:rFonts w:ascii="Times New Roman" w:hAnsi="Times New Roman"/>
          <w:sz w:val="24"/>
          <w:lang w:eastAsia="fr-BE"/>
        </w:rPr>
        <w:t xml:space="preserve">Strengthening the role of business and SME associations (including </w:t>
      </w:r>
      <w:proofErr w:type="spellStart"/>
      <w:r w:rsidRPr="00D64570">
        <w:rPr>
          <w:rFonts w:ascii="Times New Roman" w:hAnsi="Times New Roman"/>
          <w:sz w:val="24"/>
          <w:lang w:eastAsia="fr-BE"/>
        </w:rPr>
        <w:t>sectoral</w:t>
      </w:r>
      <w:proofErr w:type="spellEnd"/>
      <w:r w:rsidRPr="00D64570">
        <w:rPr>
          <w:rFonts w:ascii="Times New Roman" w:hAnsi="Times New Roman"/>
          <w:sz w:val="24"/>
          <w:lang w:eastAsia="fr-BE"/>
        </w:rPr>
        <w:t xml:space="preserve"> associations) in order to improve Public-Private Dialogue.</w:t>
      </w:r>
    </w:p>
    <w:p w:rsidR="006B6CFD" w:rsidRPr="00D64570" w:rsidRDefault="006B6CFD" w:rsidP="006B6CFD">
      <w:pPr>
        <w:numPr>
          <w:ilvl w:val="0"/>
          <w:numId w:val="8"/>
        </w:numPr>
        <w:spacing w:after="0"/>
        <w:jc w:val="both"/>
        <w:rPr>
          <w:rFonts w:ascii="Times New Roman" w:hAnsi="Times New Roman"/>
          <w:sz w:val="24"/>
          <w:lang w:eastAsia="fr-BE"/>
        </w:rPr>
      </w:pPr>
      <w:ins w:id="402" w:author="lgarsevanishvili" w:date="2017-02-24T17:57:00Z">
        <w:r>
          <w:rPr>
            <w:rFonts w:ascii="Times New Roman" w:hAnsi="Times New Roman"/>
            <w:sz w:val="24"/>
            <w:lang w:eastAsia="fr-BE"/>
          </w:rPr>
          <w:t>Encouraging opportunities for Georgian start-ups to enter the EU and Georgian markets.</w:t>
        </w:r>
      </w:ins>
    </w:p>
    <w:p w:rsidR="006B6CFD" w:rsidRDefault="006B6CFD" w:rsidP="006B6CFD">
      <w:pPr>
        <w:spacing w:after="0"/>
        <w:jc w:val="both"/>
        <w:rPr>
          <w:rFonts w:ascii="Times New Roman" w:hAnsi="Times New Roman"/>
          <w:sz w:val="24"/>
          <w:lang w:eastAsia="fr-BE"/>
        </w:rPr>
      </w:pPr>
    </w:p>
    <w:p w:rsidR="006B6CFD" w:rsidRPr="00D64570" w:rsidRDefault="006B6CFD" w:rsidP="006B6CFD">
      <w:pPr>
        <w:spacing w:after="0"/>
        <w:jc w:val="both"/>
        <w:rPr>
          <w:rFonts w:ascii="Times New Roman" w:hAnsi="Times New Roman"/>
          <w:sz w:val="24"/>
          <w:lang w:eastAsia="fr-BE"/>
        </w:rPr>
      </w:pPr>
      <w:r w:rsidRPr="00D64570">
        <w:rPr>
          <w:rFonts w:ascii="Times New Roman" w:hAnsi="Times New Roman"/>
          <w:sz w:val="24"/>
          <w:lang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6B6CFD" w:rsidRDefault="006B6CFD" w:rsidP="006B6CFD">
      <w:pPr>
        <w:spacing w:after="0"/>
        <w:jc w:val="both"/>
        <w:outlineLvl w:val="0"/>
        <w:rPr>
          <w:rFonts w:ascii="Times New Roman" w:hAnsi="Times New Roman"/>
          <w:b/>
          <w:i/>
          <w:sz w:val="24"/>
          <w:szCs w:val="24"/>
          <w:lang w:eastAsia="en-GB"/>
        </w:rPr>
      </w:pPr>
    </w:p>
    <w:p w:rsidR="006B6CFD" w:rsidRPr="00D64570" w:rsidRDefault="006B6CFD" w:rsidP="006B6CFD">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Tourism</w:t>
      </w:r>
    </w:p>
    <w:p w:rsidR="005A44F6" w:rsidRDefault="006B6CFD" w:rsidP="006B6CFD">
      <w:pPr>
        <w:spacing w:after="0"/>
        <w:jc w:val="both"/>
        <w:rPr>
          <w:rFonts w:ascii="Times New Roman" w:eastAsia="Times New Roman" w:hAnsi="Times New Roman"/>
          <w:b/>
          <w:bCs/>
          <w:sz w:val="24"/>
          <w:szCs w:val="24"/>
          <w:lang w:eastAsia="fr-BE"/>
        </w:rPr>
      </w:pPr>
      <w:r w:rsidRPr="00D64570">
        <w:rPr>
          <w:rFonts w:ascii="Times New Roman" w:hAnsi="Times New Roman"/>
          <w:sz w:val="24"/>
          <w:lang w:eastAsia="fr-BE"/>
        </w:rPr>
        <w:t>Through the dedicated Subcommittee the Parties will exchange information on</w:t>
      </w:r>
      <w:r>
        <w:rPr>
          <w:rFonts w:ascii="Times New Roman" w:hAnsi="Times New Roman"/>
          <w:sz w:val="24"/>
          <w:lang w:eastAsia="fr-BE"/>
        </w:rPr>
        <w:t xml:space="preserve"> </w:t>
      </w:r>
      <w:r w:rsidRPr="0082145A">
        <w:rPr>
          <w:rFonts w:ascii="Times New Roman" w:hAnsi="Times New Roman"/>
          <w:b/>
          <w:sz w:val="24"/>
          <w:lang w:eastAsia="fr-BE"/>
        </w:rPr>
        <w:t>[development of]</w:t>
      </w:r>
      <w:r w:rsidRPr="00D64570">
        <w:rPr>
          <w:rFonts w:ascii="Times New Roman" w:hAnsi="Times New Roman"/>
          <w:sz w:val="24"/>
          <w:lang w:eastAsia="fr-BE"/>
        </w:rPr>
        <w:t xml:space="preserve"> tourism in Georgia and in the EU, including on relevant</w:t>
      </w:r>
      <w:r>
        <w:rPr>
          <w:rFonts w:ascii="Times New Roman" w:hAnsi="Times New Roman"/>
          <w:sz w:val="24"/>
          <w:lang w:eastAsia="fr-BE"/>
        </w:rPr>
        <w:t xml:space="preserve"> </w:t>
      </w:r>
      <w:r w:rsidRPr="00D64570">
        <w:rPr>
          <w:rFonts w:ascii="Times New Roman" w:hAnsi="Times New Roman"/>
          <w:sz w:val="24"/>
          <w:lang w:eastAsia="fr-BE"/>
        </w:rPr>
        <w:t>events</w:t>
      </w:r>
      <w:r>
        <w:rPr>
          <w:rFonts w:ascii="Times New Roman" w:hAnsi="Times New Roman"/>
          <w:sz w:val="24"/>
          <w:lang w:eastAsia="fr-BE"/>
        </w:rPr>
        <w:t xml:space="preserve"> </w:t>
      </w:r>
      <w:r w:rsidRPr="0082145A">
        <w:rPr>
          <w:rFonts w:ascii="Times New Roman" w:hAnsi="Times New Roman"/>
          <w:b/>
          <w:sz w:val="24"/>
          <w:lang w:eastAsia="fr-BE"/>
        </w:rPr>
        <w:t>[and best practices]</w:t>
      </w:r>
      <w:r w:rsidRPr="00D64570">
        <w:rPr>
          <w:rFonts w:ascii="Times New Roman" w:hAnsi="Times New Roman"/>
          <w:sz w:val="24"/>
          <w:lang w:eastAsia="fr-BE"/>
        </w:rPr>
        <w:t>.</w:t>
      </w:r>
    </w:p>
    <w:p w:rsidR="006B6CFD" w:rsidRDefault="006B6CFD" w:rsidP="00FE7286">
      <w:pPr>
        <w:spacing w:after="0"/>
        <w:ind w:left="720" w:hanging="720"/>
        <w:jc w:val="both"/>
        <w:rPr>
          <w:rFonts w:ascii="Times New Roman" w:eastAsia="Times New Roman" w:hAnsi="Times New Roman"/>
          <w:b/>
          <w:bCs/>
          <w:sz w:val="24"/>
          <w:szCs w:val="24"/>
          <w:lang w:eastAsia="fr-BE"/>
        </w:rPr>
      </w:pPr>
    </w:p>
    <w:p w:rsidR="006B6CFD" w:rsidRPr="00D64570" w:rsidRDefault="006B6CFD" w:rsidP="006B6CFD">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Employment, Social Policy and Equal Opportunities</w:t>
      </w:r>
    </w:p>
    <w:p w:rsidR="006B6CFD" w:rsidRPr="00D64570" w:rsidRDefault="006B6CFD" w:rsidP="006B6CFD">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in order to:</w:t>
      </w:r>
    </w:p>
    <w:p w:rsidR="006B6CFD" w:rsidRDefault="006B6CFD" w:rsidP="006B6CFD">
      <w:pPr>
        <w:spacing w:after="0"/>
        <w:jc w:val="both"/>
        <w:rPr>
          <w:rFonts w:ascii="Times New Roman" w:hAnsi="Times New Roman"/>
          <w:sz w:val="24"/>
          <w:szCs w:val="24"/>
          <w:u w:val="single"/>
          <w:lang w:eastAsia="en-GB"/>
        </w:rPr>
      </w:pPr>
    </w:p>
    <w:p w:rsidR="006B6CFD" w:rsidRPr="00D64570" w:rsidRDefault="006B6CFD" w:rsidP="006B6CFD">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6B6CFD" w:rsidRPr="00D64570" w:rsidDel="006B6CFD" w:rsidRDefault="006B6CFD" w:rsidP="006B6CFD">
      <w:pPr>
        <w:pStyle w:val="Bullet0"/>
        <w:tabs>
          <w:tab w:val="clear" w:pos="850"/>
        </w:tabs>
        <w:spacing w:before="0" w:after="0" w:line="276" w:lineRule="auto"/>
        <w:ind w:left="709" w:hanging="283"/>
        <w:rPr>
          <w:del w:id="403" w:author="lgarsevanishvili" w:date="2017-02-24T18:00:00Z"/>
        </w:rPr>
      </w:pPr>
      <w:r w:rsidRPr="00D64570">
        <w:t xml:space="preserve">Prepare for the approximation and implementation of the EU </w:t>
      </w:r>
      <w:proofErr w:type="spellStart"/>
      <w:r w:rsidRPr="00D64570">
        <w:rPr>
          <w:i/>
        </w:rPr>
        <w:t>acquis</w:t>
      </w:r>
      <w:proofErr w:type="spellEnd"/>
      <w:r w:rsidRPr="00D64570">
        <w:t xml:space="preserve"> in the areas of health and safety at work, labour law and working conditions, and gender equality and anti-discrimination as mentioned in the relevant annexes to the Agreement, and in particular</w:t>
      </w:r>
      <w:del w:id="404" w:author="lgarsevanishvili" w:date="2017-02-24T18:00:00Z">
        <w:r w:rsidRPr="00D64570" w:rsidDel="006B6CFD">
          <w:delText>:</w:delText>
        </w:r>
      </w:del>
      <w:ins w:id="405" w:author="lgarsevanishvili" w:date="2017-02-24T18:01:00Z">
        <w:r>
          <w:t xml:space="preserve"> to establish an appropriate</w:t>
        </w:r>
      </w:ins>
      <w:ins w:id="406" w:author="lgarsevanishvili" w:date="2017-02-24T18:02:00Z">
        <w:r>
          <w:t xml:space="preserve"> law enforcement and supervision system in line with EU approaches</w:t>
        </w:r>
        <w:r w:rsidR="00F12730">
          <w:t xml:space="preserve"> (starting with the Oc</w:t>
        </w:r>
      </w:ins>
      <w:ins w:id="407" w:author="lgarsevanishvili" w:date="2017-02-24T18:03:00Z">
        <w:r w:rsidR="00F12730">
          <w:t>c</w:t>
        </w:r>
      </w:ins>
      <w:ins w:id="408" w:author="lgarsevanishvili" w:date="2017-02-24T18:02:00Z">
        <w:r w:rsidR="00F12730">
          <w:t>upational Health and Safety Area)</w:t>
        </w:r>
      </w:ins>
      <w:ins w:id="409" w:author="lgarsevanishvili" w:date="2017-02-24T18:03:00Z">
        <w:r w:rsidR="00F12730">
          <w:t xml:space="preserve"> and to build</w:t>
        </w:r>
      </w:ins>
      <w:ins w:id="410" w:author="lgarsevanishvili" w:date="2017-02-24T18:01:00Z">
        <w:r>
          <w:t xml:space="preserve"> </w:t>
        </w:r>
      </w:ins>
      <w:ins w:id="411" w:author="lgarsevanishvili" w:date="2017-02-24T18:03:00Z">
        <w:r w:rsidR="00F12730" w:rsidRPr="006B6CFD">
          <w:rPr>
            <w:lang w:eastAsia="fr-BE"/>
          </w:rPr>
          <w:t>capacity of social partners (e.g. training on EU health and safety</w:t>
        </w:r>
      </w:ins>
      <w:ins w:id="412" w:author="lgarsevanishvili" w:date="2017-02-24T18:04:00Z">
        <w:r w:rsidR="00F12730" w:rsidRPr="00F12730">
          <w:rPr>
            <w:lang w:eastAsia="fr-BE"/>
          </w:rPr>
          <w:t xml:space="preserve"> </w:t>
        </w:r>
        <w:r w:rsidR="00F12730" w:rsidRPr="006B6CFD">
          <w:rPr>
            <w:lang w:eastAsia="fr-BE"/>
          </w:rPr>
          <w:t>le</w:t>
        </w:r>
        <w:r w:rsidR="00F12730" w:rsidRPr="00F12730">
          <w:rPr>
            <w:lang w:eastAsia="fr-BE"/>
          </w:rPr>
          <w:t>gislation and stan</w:t>
        </w:r>
        <w:r w:rsidR="00F12730" w:rsidRPr="006B6CFD">
          <w:rPr>
            <w:lang w:eastAsia="fr-BE"/>
          </w:rPr>
          <w:t>dards and EU legislation and standards regarding labour law)</w:t>
        </w:r>
      </w:ins>
      <w:ins w:id="413" w:author="lgarsevanishvili" w:date="2017-02-24T18:05:00Z">
        <w:r w:rsidR="00F12730">
          <w:rPr>
            <w:lang w:eastAsia="fr-BE"/>
          </w:rPr>
          <w:t>;</w:t>
        </w:r>
      </w:ins>
    </w:p>
    <w:p w:rsidR="006B6CFD" w:rsidRPr="00D64570" w:rsidRDefault="006B6CFD" w:rsidP="006B6CFD">
      <w:pPr>
        <w:pStyle w:val="Bullet0"/>
        <w:tabs>
          <w:tab w:val="clear" w:pos="850"/>
        </w:tabs>
        <w:spacing w:before="0" w:after="0" w:line="276" w:lineRule="auto"/>
        <w:ind w:left="709" w:hanging="283"/>
      </w:pPr>
      <w:r w:rsidRPr="006B6CFD">
        <w:rPr>
          <w:lang w:eastAsia="fr-BE"/>
        </w:rPr>
        <w:t>Roll out the newly defined public employment services with adequate capacities and in line with requ</w:t>
      </w:r>
      <w:r w:rsidRPr="00D64570">
        <w:rPr>
          <w:lang w:eastAsia="fr-BE"/>
        </w:rPr>
        <w:t>i</w:t>
      </w:r>
      <w:r w:rsidRPr="006B6CFD">
        <w:rPr>
          <w:lang w:eastAsia="fr-BE"/>
        </w:rPr>
        <w:t>rem</w:t>
      </w:r>
      <w:r w:rsidRPr="00D64570">
        <w:rPr>
          <w:lang w:eastAsia="fr-BE"/>
        </w:rPr>
        <w:t>ents of the European public employment services</w:t>
      </w:r>
      <w:del w:id="414" w:author="lgarsevanishvili" w:date="2017-02-24T18:05:00Z">
        <w:r w:rsidRPr="00D64570" w:rsidDel="00F12730">
          <w:rPr>
            <w:lang w:eastAsia="fr-BE"/>
          </w:rPr>
          <w:delText>,</w:delText>
        </w:r>
      </w:del>
      <w:ins w:id="415" w:author="lgarsevanishvili" w:date="2017-02-24T18:05:00Z">
        <w:r w:rsidR="00F12730">
          <w:rPr>
            <w:lang w:eastAsia="fr-BE"/>
          </w:rPr>
          <w:t>;</w:t>
        </w:r>
      </w:ins>
      <w:r w:rsidRPr="00D64570">
        <w:rPr>
          <w:lang w:eastAsia="fr-BE"/>
        </w:rPr>
        <w:t xml:space="preserve"> </w:t>
      </w:r>
    </w:p>
    <w:p w:rsidR="006B6CFD" w:rsidRPr="00D64570" w:rsidRDefault="006B6CFD" w:rsidP="006B6CFD">
      <w:pPr>
        <w:pStyle w:val="Bullet0"/>
        <w:tabs>
          <w:tab w:val="clear" w:pos="850"/>
        </w:tabs>
        <w:spacing w:before="0" w:after="0" w:line="276" w:lineRule="auto"/>
        <w:ind w:left="709" w:hanging="283"/>
      </w:pPr>
      <w:r w:rsidRPr="00D64570">
        <w:rPr>
          <w:lang w:eastAsia="fr-BE"/>
        </w:rPr>
        <w:t xml:space="preserve">Further improve capacities of social services and of the Ministry of Labour, Health and Social Affairs in order to </w:t>
      </w:r>
      <w:r w:rsidRPr="00D64570">
        <w:t xml:space="preserve">strengthen the capacities of the administration in charge of developing and implementing employment and social policies respecting the equal opportunities principles. </w:t>
      </w:r>
    </w:p>
    <w:p w:rsidR="006B6CFD" w:rsidRDefault="006B6CFD" w:rsidP="006B6CFD">
      <w:pPr>
        <w:spacing w:after="0"/>
        <w:jc w:val="both"/>
        <w:rPr>
          <w:rFonts w:ascii="Times New Roman" w:hAnsi="Times New Roman"/>
          <w:sz w:val="24"/>
          <w:u w:val="single"/>
          <w:lang w:eastAsia="fr-BE"/>
        </w:rPr>
      </w:pPr>
    </w:p>
    <w:p w:rsidR="006B6CFD" w:rsidRPr="00D64570" w:rsidRDefault="006B6CFD" w:rsidP="006B6CFD">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F12730" w:rsidRPr="00F12730" w:rsidRDefault="00F12730" w:rsidP="006B6CFD">
      <w:pPr>
        <w:numPr>
          <w:ilvl w:val="0"/>
          <w:numId w:val="1"/>
        </w:numPr>
        <w:tabs>
          <w:tab w:val="clear" w:pos="850"/>
        </w:tabs>
        <w:spacing w:after="0"/>
        <w:ind w:left="709" w:hanging="283"/>
        <w:jc w:val="both"/>
        <w:rPr>
          <w:ins w:id="416" w:author="lgarsevanishvili" w:date="2017-02-24T18:06:00Z"/>
          <w:rFonts w:ascii="Times New Roman" w:hAnsi="Times New Roman"/>
          <w:sz w:val="24"/>
          <w:szCs w:val="24"/>
          <w:lang w:eastAsia="fr-BE"/>
        </w:rPr>
      </w:pPr>
      <w:ins w:id="417" w:author="lgarsevanishvili" w:date="2017-02-24T18:06:00Z">
        <w:r>
          <w:rPr>
            <w:rFonts w:ascii="Times New Roman" w:hAnsi="Times New Roman"/>
            <w:sz w:val="24"/>
            <w:lang w:eastAsia="fr-BE"/>
          </w:rPr>
          <w:t>C</w:t>
        </w:r>
        <w:r w:rsidRPr="00D64570">
          <w:rPr>
            <w:rFonts w:ascii="Times New Roman" w:hAnsi="Times New Roman"/>
            <w:sz w:val="24"/>
            <w:lang w:eastAsia="fr-BE"/>
          </w:rPr>
          <w:t xml:space="preserve">ontinue establishing an effective labour inspection </w:t>
        </w:r>
        <w:r w:rsidRPr="00F12730">
          <w:rPr>
            <w:rFonts w:ascii="Times New Roman" w:hAnsi="Times New Roman"/>
            <w:sz w:val="24"/>
            <w:lang w:eastAsia="fr-BE"/>
          </w:rPr>
          <w:t>system in line</w:t>
        </w:r>
        <w:r w:rsidRPr="00D64570">
          <w:rPr>
            <w:rFonts w:ascii="Times New Roman" w:hAnsi="Times New Roman"/>
            <w:sz w:val="24"/>
            <w:lang w:eastAsia="fr-BE"/>
          </w:rPr>
          <w:t xml:space="preserve"> with ILO </w:t>
        </w:r>
        <w:r>
          <w:rPr>
            <w:rFonts w:ascii="Times New Roman" w:hAnsi="Times New Roman"/>
            <w:sz w:val="24"/>
            <w:lang w:eastAsia="fr-BE"/>
          </w:rPr>
          <w:t xml:space="preserve">and EU </w:t>
        </w:r>
        <w:r w:rsidRPr="00D64570">
          <w:rPr>
            <w:rFonts w:ascii="Times New Roman" w:hAnsi="Times New Roman"/>
            <w:sz w:val="24"/>
            <w:lang w:eastAsia="fr-BE"/>
          </w:rPr>
          <w:t xml:space="preserve">standards in order to ensure administrative and enforcement capacities in the areas of health and safety at work and labour law, and strengthen relevant judiciary bodies; </w:t>
        </w:r>
        <w:r w:rsidRPr="006B6CFD">
          <w:rPr>
            <w:rFonts w:ascii="Times New Roman" w:hAnsi="Times New Roman"/>
            <w:sz w:val="24"/>
            <w:lang w:eastAsia="fr-BE"/>
          </w:rPr>
          <w:t xml:space="preserve">and </w:t>
        </w:r>
        <w:r w:rsidRPr="006B6CFD">
          <w:rPr>
            <w:rFonts w:ascii="Times New Roman" w:hAnsi="Times New Roman"/>
            <w:sz w:val="24"/>
            <w:lang w:eastAsia="fr-BE"/>
          </w:rPr>
          <w:lastRenderedPageBreak/>
          <w:t>complement the legal framework necessary to establish a fully-fledged labour inspection system</w:t>
        </w:r>
      </w:ins>
      <w:ins w:id="418" w:author="lgarsevanishvili" w:date="2017-02-24T18:09:00Z">
        <w:r>
          <w:rPr>
            <w:rFonts w:ascii="Times New Roman" w:hAnsi="Times New Roman"/>
            <w:sz w:val="24"/>
            <w:lang w:eastAsia="fr-BE"/>
          </w:rPr>
          <w:t>;</w:t>
        </w:r>
      </w:ins>
    </w:p>
    <w:p w:rsidR="006B6CFD" w:rsidRPr="008B6CA9" w:rsidRDefault="006B6CFD" w:rsidP="006B6CFD">
      <w:pPr>
        <w:numPr>
          <w:ilvl w:val="0"/>
          <w:numId w:val="1"/>
        </w:numPr>
        <w:tabs>
          <w:tab w:val="clear" w:pos="850"/>
        </w:tabs>
        <w:spacing w:after="0"/>
        <w:ind w:left="709" w:hanging="283"/>
        <w:jc w:val="both"/>
        <w:rPr>
          <w:rFonts w:ascii="Times New Roman" w:hAnsi="Times New Roman"/>
          <w:sz w:val="24"/>
          <w:szCs w:val="24"/>
          <w:lang w:eastAsia="fr-BE"/>
        </w:rPr>
      </w:pPr>
      <w:r w:rsidRPr="008B6CA9">
        <w:rPr>
          <w:rFonts w:ascii="Times New Roman" w:hAnsi="Times New Roman"/>
          <w:color w:val="000000"/>
          <w:sz w:val="24"/>
          <w:szCs w:val="24"/>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r>
        <w:rPr>
          <w:rFonts w:ascii="Times New Roman" w:hAnsi="Times New Roman"/>
          <w:color w:val="000000"/>
          <w:sz w:val="24"/>
          <w:szCs w:val="24"/>
        </w:rPr>
        <w:t>;</w:t>
      </w:r>
    </w:p>
    <w:p w:rsidR="006B6CFD" w:rsidRDefault="006B6CFD" w:rsidP="006B6CFD">
      <w:pPr>
        <w:numPr>
          <w:ilvl w:val="0"/>
          <w:numId w:val="1"/>
        </w:numPr>
        <w:tabs>
          <w:tab w:val="clear" w:pos="850"/>
        </w:tabs>
        <w:spacing w:after="0"/>
        <w:ind w:left="709" w:hanging="283"/>
        <w:jc w:val="both"/>
        <w:rPr>
          <w:rFonts w:ascii="Times New Roman" w:hAnsi="Times New Roman"/>
          <w:sz w:val="24"/>
          <w:lang w:eastAsia="fr-BE"/>
        </w:rPr>
      </w:pPr>
      <w:r w:rsidRPr="00ED1A48">
        <w:rPr>
          <w:rFonts w:ascii="Times New Roman" w:hAnsi="Times New Roman"/>
          <w:sz w:val="24"/>
          <w:lang w:eastAsia="fr-BE"/>
        </w:rPr>
        <w:t xml:space="preserve">Enhance the level of social protection, including through implementation of  universal health care insurance whilst making the social protection system more supportive  to work take-up and ensuring its adequacy and financial sustainability; </w:t>
      </w:r>
    </w:p>
    <w:p w:rsidR="006B6CFD" w:rsidRPr="006B6CFD" w:rsidRDefault="006B6CFD" w:rsidP="006B6CFD">
      <w:pPr>
        <w:numPr>
          <w:ilvl w:val="0"/>
          <w:numId w:val="1"/>
        </w:numPr>
        <w:tabs>
          <w:tab w:val="clear" w:pos="850"/>
        </w:tabs>
        <w:spacing w:after="0"/>
        <w:ind w:left="709" w:hanging="283"/>
        <w:jc w:val="both"/>
        <w:rPr>
          <w:rFonts w:ascii="Times New Roman" w:hAnsi="Times New Roman"/>
          <w:sz w:val="24"/>
          <w:lang w:eastAsia="fr-BE"/>
        </w:rPr>
      </w:pPr>
      <w:r w:rsidRPr="006B6CFD">
        <w:rPr>
          <w:rFonts w:ascii="Times New Roman" w:hAnsi="Times New Roman"/>
          <w:sz w:val="24"/>
          <w:lang w:eastAsia="fr-BE"/>
        </w:rPr>
        <w:t>Ensure well-functioning social dialogue through the effective functioning of the Tripartite Social Partnership Commission and capacity-building of social partners</w:t>
      </w:r>
    </w:p>
    <w:p w:rsidR="006B6CFD" w:rsidRDefault="006B6CFD" w:rsidP="00FE7286">
      <w:pPr>
        <w:spacing w:after="0"/>
        <w:ind w:left="720" w:hanging="720"/>
        <w:jc w:val="both"/>
        <w:rPr>
          <w:rFonts w:ascii="Times New Roman" w:eastAsia="Times New Roman" w:hAnsi="Times New Roman"/>
          <w:b/>
          <w:bCs/>
          <w:sz w:val="24"/>
          <w:szCs w:val="24"/>
          <w:lang w:eastAsia="fr-BE"/>
        </w:rPr>
      </w:pPr>
    </w:p>
    <w:p w:rsidR="00F12730" w:rsidRPr="00D64570" w:rsidRDefault="00F12730" w:rsidP="00F12730">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Cooperation in the Field of Digital Economy and Society</w:t>
      </w:r>
    </w:p>
    <w:p w:rsidR="00F12730" w:rsidRPr="00D64570" w:rsidRDefault="00F12730" w:rsidP="00F12730">
      <w:pPr>
        <w:spacing w:after="0"/>
        <w:jc w:val="both"/>
        <w:rPr>
          <w:rFonts w:ascii="Times New Roman" w:hAnsi="Times New Roman"/>
          <w:sz w:val="24"/>
          <w:szCs w:val="24"/>
          <w:lang w:eastAsia="en-GB"/>
        </w:rPr>
      </w:pPr>
      <w:r w:rsidRPr="00D64570">
        <w:rPr>
          <w:rFonts w:ascii="Times New Roman" w:hAnsi="Times New Roman"/>
          <w:sz w:val="24"/>
          <w:szCs w:val="24"/>
          <w:lang w:eastAsia="en-GB"/>
        </w:rPr>
        <w:t xml:space="preserve">The Parties will cooperate to prepare for implementation of EU </w:t>
      </w:r>
      <w:proofErr w:type="spellStart"/>
      <w:r w:rsidRPr="00D64570">
        <w:rPr>
          <w:rFonts w:ascii="Times New Roman" w:hAnsi="Times New Roman"/>
          <w:i/>
          <w:sz w:val="24"/>
          <w:szCs w:val="24"/>
          <w:lang w:eastAsia="en-GB"/>
        </w:rPr>
        <w:t>acquis</w:t>
      </w:r>
      <w:proofErr w:type="spellEnd"/>
      <w:r w:rsidRPr="00D64570">
        <w:rPr>
          <w:rFonts w:ascii="Times New Roman" w:hAnsi="Times New Roman"/>
          <w:sz w:val="24"/>
          <w:szCs w:val="24"/>
          <w:lang w:eastAsia="en-GB"/>
        </w:rPr>
        <w:t xml:space="preserve"> mentioned in relevant annexes of the Association Agreement and support Georgia on:</w:t>
      </w:r>
    </w:p>
    <w:p w:rsidR="00F12730" w:rsidRDefault="00F12730" w:rsidP="00F12730">
      <w:pPr>
        <w:spacing w:after="0"/>
        <w:jc w:val="both"/>
        <w:rPr>
          <w:rFonts w:ascii="Times New Roman" w:hAnsi="Times New Roman"/>
          <w:sz w:val="24"/>
          <w:u w:val="single"/>
          <w:lang w:eastAsia="fr-BE"/>
        </w:rPr>
      </w:pPr>
    </w:p>
    <w:p w:rsidR="00F12730" w:rsidRPr="00D64570" w:rsidRDefault="00F12730" w:rsidP="00F12730">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F12730" w:rsidRPr="00D64570" w:rsidRDefault="00F12730" w:rsidP="00F12730">
      <w:pPr>
        <w:pStyle w:val="Bullet0"/>
        <w:tabs>
          <w:tab w:val="clear" w:pos="850"/>
        </w:tabs>
        <w:spacing w:before="0" w:after="0" w:line="276" w:lineRule="auto"/>
        <w:ind w:left="709" w:hanging="283"/>
      </w:pPr>
      <w:r w:rsidRPr="00D64570">
        <w:t xml:space="preserve">Efforts to approximate the legislation in the field of electronic communications with the EU </w:t>
      </w:r>
      <w:proofErr w:type="spellStart"/>
      <w:r w:rsidRPr="00D64570">
        <w:rPr>
          <w:i/>
        </w:rPr>
        <w:t>acquis</w:t>
      </w:r>
      <w:proofErr w:type="spellEnd"/>
      <w:r w:rsidRPr="00D64570">
        <w:t>;</w:t>
      </w:r>
    </w:p>
    <w:p w:rsidR="00F12730" w:rsidRPr="00D64570" w:rsidRDefault="00F12730" w:rsidP="00F12730">
      <w:pPr>
        <w:pStyle w:val="Bullet0"/>
        <w:tabs>
          <w:tab w:val="clear" w:pos="850"/>
        </w:tabs>
        <w:spacing w:before="0" w:after="0" w:line="276" w:lineRule="auto"/>
        <w:ind w:left="709" w:hanging="283"/>
      </w:pPr>
      <w:r w:rsidRPr="00D64570">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F12730" w:rsidRDefault="00F12730" w:rsidP="00F12730">
      <w:pPr>
        <w:pStyle w:val="Bullet0"/>
        <w:tabs>
          <w:tab w:val="clear" w:pos="850"/>
        </w:tabs>
        <w:spacing w:before="0" w:after="0" w:line="276" w:lineRule="auto"/>
        <w:ind w:left="709" w:hanging="283"/>
      </w:pPr>
      <w:r w:rsidRPr="00D64570">
        <w:t>Strengthening the sector by exchanging information and experience on the implementation of the Digital Single Market (DSM);</w:t>
      </w:r>
    </w:p>
    <w:p w:rsidR="006B6CFD" w:rsidRPr="00F12730" w:rsidRDefault="00F12730" w:rsidP="00F12730">
      <w:pPr>
        <w:pStyle w:val="Bullet0"/>
        <w:tabs>
          <w:tab w:val="clear" w:pos="850"/>
        </w:tabs>
        <w:spacing w:before="0" w:after="0" w:line="276" w:lineRule="auto"/>
        <w:ind w:left="709" w:hanging="283"/>
      </w:pPr>
      <w:r w:rsidRPr="00F12730">
        <w:rPr>
          <w:lang w:eastAsia="fr-BE"/>
        </w:rPr>
        <w:t>Efforts to increase the cyber resilience of key critical infrastructure sectors and public sector organisations, drawing from the experience of implementing the EU new cyber security legislation "Network and Information Security Directive".</w:t>
      </w:r>
    </w:p>
    <w:p w:rsidR="00F12730" w:rsidRDefault="00F12730" w:rsidP="00FE7286">
      <w:pPr>
        <w:spacing w:after="0"/>
        <w:ind w:left="720" w:hanging="720"/>
        <w:jc w:val="both"/>
        <w:rPr>
          <w:rFonts w:ascii="Times New Roman" w:eastAsia="Times New Roman" w:hAnsi="Times New Roman"/>
          <w:b/>
          <w:bCs/>
          <w:sz w:val="24"/>
          <w:szCs w:val="24"/>
          <w:lang w:eastAsia="fr-BE"/>
        </w:rPr>
      </w:pPr>
    </w:p>
    <w:p w:rsidR="009B1997" w:rsidRPr="00D64570" w:rsidRDefault="009B1997" w:rsidP="009B1997">
      <w:pPr>
        <w:spacing w:after="0"/>
        <w:jc w:val="both"/>
        <w:outlineLvl w:val="0"/>
        <w:rPr>
          <w:rFonts w:ascii="Times New Roman" w:hAnsi="Times New Roman"/>
          <w:b/>
          <w:i/>
          <w:sz w:val="24"/>
          <w:szCs w:val="24"/>
          <w:lang w:eastAsia="en-GB"/>
        </w:rPr>
      </w:pPr>
      <w:r w:rsidRPr="00D70223">
        <w:rPr>
          <w:rFonts w:ascii="Times New Roman" w:hAnsi="Times New Roman"/>
          <w:b/>
          <w:i/>
          <w:sz w:val="24"/>
          <w:szCs w:val="24"/>
          <w:lang w:eastAsia="en-GB"/>
        </w:rPr>
        <w:t>Fisheries and Maritime Policy</w:t>
      </w:r>
    </w:p>
    <w:p w:rsidR="009B1997" w:rsidRPr="00D64570" w:rsidRDefault="009B1997" w:rsidP="009B1997">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on:</w:t>
      </w:r>
    </w:p>
    <w:p w:rsidR="009B1997" w:rsidRDefault="009B1997" w:rsidP="009B1997">
      <w:pPr>
        <w:spacing w:after="0"/>
        <w:jc w:val="both"/>
        <w:rPr>
          <w:rFonts w:ascii="Times New Roman" w:hAnsi="Times New Roman"/>
          <w:sz w:val="24"/>
          <w:szCs w:val="24"/>
          <w:u w:val="single"/>
          <w:lang w:eastAsia="en-GB"/>
        </w:rPr>
      </w:pPr>
    </w:p>
    <w:p w:rsidR="009B1997" w:rsidRPr="00D64570" w:rsidRDefault="009B1997" w:rsidP="009B1997">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9B1997" w:rsidRPr="00D64570" w:rsidRDefault="009B1997" w:rsidP="009B1997">
      <w:pPr>
        <w:numPr>
          <w:ilvl w:val="0"/>
          <w:numId w:val="1"/>
        </w:numPr>
        <w:tabs>
          <w:tab w:val="clear" w:pos="850"/>
        </w:tabs>
        <w:spacing w:after="0"/>
        <w:ind w:left="709" w:hanging="283"/>
        <w:jc w:val="both"/>
        <w:rPr>
          <w:rFonts w:ascii="Times New Roman" w:hAnsi="Times New Roman"/>
          <w:sz w:val="24"/>
          <w:szCs w:val="24"/>
          <w:lang w:eastAsia="fr-BE"/>
        </w:rPr>
      </w:pPr>
      <w:r w:rsidRPr="00D64570">
        <w:rPr>
          <w:rFonts w:ascii="Times New Roman" w:hAnsi="Times New Roman"/>
          <w:sz w:val="24"/>
          <w:szCs w:val="24"/>
          <w:lang w:eastAsia="fr-BE"/>
        </w:rPr>
        <w:t>Fostering an integrated approach to maritime affairs, especially by contributing to the development of cross-</w:t>
      </w:r>
      <w:proofErr w:type="spellStart"/>
      <w:r w:rsidRPr="00D64570">
        <w:rPr>
          <w:rFonts w:ascii="Times New Roman" w:hAnsi="Times New Roman"/>
          <w:sz w:val="24"/>
          <w:szCs w:val="24"/>
          <w:lang w:eastAsia="fr-BE"/>
        </w:rPr>
        <w:t>sectoral</w:t>
      </w:r>
      <w:proofErr w:type="spellEnd"/>
      <w:r w:rsidRPr="00D64570">
        <w:rPr>
          <w:rFonts w:ascii="Times New Roman" w:hAnsi="Times New Roman"/>
          <w:sz w:val="24"/>
          <w:szCs w:val="24"/>
          <w:lang w:eastAsia="fr-BE"/>
        </w:rPr>
        <w:t xml:space="preserve">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9B1997" w:rsidRDefault="009B1997" w:rsidP="009B1997">
      <w:pPr>
        <w:spacing w:after="0"/>
        <w:jc w:val="both"/>
        <w:rPr>
          <w:rFonts w:ascii="Times New Roman" w:hAnsi="Times New Roman"/>
          <w:sz w:val="24"/>
          <w:szCs w:val="24"/>
          <w:u w:val="single"/>
          <w:lang w:eastAsia="en-GB"/>
        </w:rPr>
      </w:pPr>
    </w:p>
    <w:p w:rsidR="009B1997" w:rsidRPr="00D64570" w:rsidRDefault="009B1997" w:rsidP="009B1997">
      <w:pPr>
        <w:spacing w:after="0"/>
        <w:jc w:val="both"/>
        <w:rPr>
          <w:rFonts w:ascii="Times New Roman" w:hAnsi="Times New Roman"/>
          <w:sz w:val="24"/>
          <w:szCs w:val="24"/>
          <w:u w:val="single"/>
          <w:lang w:eastAsia="fr-BE"/>
        </w:rPr>
      </w:pPr>
      <w:r w:rsidRPr="00D64570">
        <w:rPr>
          <w:rFonts w:ascii="Times New Roman" w:hAnsi="Times New Roman"/>
          <w:sz w:val="24"/>
          <w:szCs w:val="24"/>
          <w:u w:val="single"/>
          <w:lang w:eastAsia="en-GB"/>
        </w:rPr>
        <w:t>Medium-term priorities</w:t>
      </w:r>
    </w:p>
    <w:p w:rsidR="0082145A" w:rsidRDefault="0082145A" w:rsidP="009B1997">
      <w:pPr>
        <w:pStyle w:val="Bullet0"/>
        <w:tabs>
          <w:tab w:val="clear" w:pos="850"/>
        </w:tabs>
        <w:spacing w:before="0" w:after="0" w:line="276" w:lineRule="auto"/>
        <w:ind w:left="709" w:hanging="283"/>
      </w:pPr>
      <w:r w:rsidRPr="0082145A">
        <w:rPr>
          <w:b/>
        </w:rPr>
        <w:lastRenderedPageBreak/>
        <w:t>[Improving and enhancing monitoring and control of fishing activities and of trade in fisheries products and their traceability, in order to effectively fight Illegal, Unreported and Unregulated fishing (IUU fishing)]</w:t>
      </w:r>
      <w:r>
        <w:t xml:space="preserve">; </w:t>
      </w:r>
    </w:p>
    <w:p w:rsidR="009B1997" w:rsidRDefault="009B1997" w:rsidP="009B1997">
      <w:pPr>
        <w:pStyle w:val="Bullet0"/>
        <w:tabs>
          <w:tab w:val="clear" w:pos="850"/>
        </w:tabs>
        <w:spacing w:before="0" w:after="0" w:line="276" w:lineRule="auto"/>
        <w:ind w:left="709" w:hanging="283"/>
      </w:pPr>
      <w:r w:rsidRPr="0082145A">
        <w:rPr>
          <w:b/>
        </w:rPr>
        <w:t>[Taking necessary steps to achieve]</w:t>
      </w:r>
      <w:r>
        <w:t xml:space="preserve"> s</w:t>
      </w:r>
      <w:r w:rsidRPr="00D64570">
        <w:t>ustainable fisheries in the Black Sea, both in bilateral and multilateral frameworks on the basis of an ecosystem approach to fisheries management;</w:t>
      </w:r>
    </w:p>
    <w:p w:rsidR="00F12730" w:rsidRPr="009B1997" w:rsidRDefault="009B1997" w:rsidP="009B1997">
      <w:pPr>
        <w:pStyle w:val="Bullet0"/>
        <w:tabs>
          <w:tab w:val="clear" w:pos="850"/>
        </w:tabs>
        <w:spacing w:before="0" w:after="0" w:line="276" w:lineRule="auto"/>
        <w:ind w:left="709" w:hanging="283"/>
      </w:pPr>
      <w:r w:rsidRPr="009B1997">
        <w:rPr>
          <w:szCs w:val="24"/>
          <w:lang w:eastAsia="fr-BE"/>
        </w:rPr>
        <w:t>Increasing scientific and technical co-operation with a view to ensure the capacity of monitoring fisheries based on sound and reliable data, and of evaluating the state of</w:t>
      </w:r>
      <w:r w:rsidRPr="009B1997">
        <w:rPr>
          <w:strike/>
          <w:szCs w:val="24"/>
          <w:lang w:eastAsia="fr-BE"/>
        </w:rPr>
        <w:t xml:space="preserve"> </w:t>
      </w:r>
      <w:r w:rsidRPr="009B1997">
        <w:rPr>
          <w:szCs w:val="24"/>
          <w:lang w:eastAsia="fr-BE"/>
        </w:rPr>
        <w:t>marine resources and of the marine environment;</w:t>
      </w:r>
    </w:p>
    <w:p w:rsidR="009B1997" w:rsidRDefault="009B1997" w:rsidP="00FE7286">
      <w:pPr>
        <w:spacing w:after="0"/>
        <w:ind w:left="720" w:hanging="720"/>
        <w:jc w:val="both"/>
        <w:rPr>
          <w:rFonts w:ascii="Times New Roman" w:eastAsia="Times New Roman" w:hAnsi="Times New Roman"/>
          <w:b/>
          <w:bCs/>
          <w:sz w:val="24"/>
          <w:szCs w:val="24"/>
          <w:lang w:eastAsia="fr-BE"/>
        </w:rPr>
      </w:pPr>
    </w:p>
    <w:p w:rsidR="009B1997" w:rsidRPr="00D64570" w:rsidRDefault="009B1997" w:rsidP="009B1997">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Public Health</w:t>
      </w:r>
    </w:p>
    <w:p w:rsidR="009B1997" w:rsidRPr="00D64570" w:rsidRDefault="009B1997" w:rsidP="009B1997">
      <w:pPr>
        <w:spacing w:after="0"/>
        <w:jc w:val="both"/>
        <w:rPr>
          <w:rFonts w:ascii="Times New Roman" w:hAnsi="Times New Roman"/>
          <w:sz w:val="24"/>
          <w:lang w:eastAsia="fr-BE"/>
        </w:rPr>
      </w:pPr>
      <w:r w:rsidRPr="00D64570">
        <w:rPr>
          <w:rFonts w:ascii="Times New Roman" w:hAnsi="Times New Roman"/>
          <w:sz w:val="24"/>
          <w:szCs w:val="24"/>
          <w:lang w:eastAsia="en-GB"/>
        </w:rPr>
        <w:t>The Parties will cooperate on:</w:t>
      </w:r>
    </w:p>
    <w:p w:rsidR="009B1997" w:rsidRPr="00D64570" w:rsidRDefault="009B1997" w:rsidP="009B1997">
      <w:pPr>
        <w:numPr>
          <w:ilvl w:val="0"/>
          <w:numId w:val="1"/>
        </w:numPr>
        <w:tabs>
          <w:tab w:val="clear" w:pos="850"/>
        </w:tabs>
        <w:spacing w:after="0"/>
        <w:ind w:left="709" w:hanging="283"/>
        <w:jc w:val="both"/>
        <w:rPr>
          <w:rFonts w:ascii="Times New Roman" w:hAnsi="Times New Roman"/>
          <w:sz w:val="24"/>
          <w:szCs w:val="24"/>
          <w:lang w:eastAsia="fr-BE"/>
        </w:rPr>
      </w:pPr>
      <w:r w:rsidRPr="00D64570">
        <w:rPr>
          <w:rFonts w:ascii="Times New Roman" w:hAnsi="Times New Roman"/>
          <w:sz w:val="24"/>
          <w:szCs w:val="24"/>
          <w:lang w:eastAsia="fr-BE"/>
        </w:rPr>
        <w:t xml:space="preserve">Supporting Georgia prepare for the implementation of the EU health </w:t>
      </w:r>
      <w:proofErr w:type="spellStart"/>
      <w:r w:rsidRPr="00D64570">
        <w:rPr>
          <w:rFonts w:ascii="Times New Roman" w:hAnsi="Times New Roman"/>
          <w:i/>
          <w:sz w:val="24"/>
          <w:szCs w:val="24"/>
          <w:lang w:eastAsia="fr-BE"/>
        </w:rPr>
        <w:t>acquis</w:t>
      </w:r>
      <w:proofErr w:type="spellEnd"/>
      <w:r w:rsidRPr="00D64570">
        <w:rPr>
          <w:rFonts w:ascii="Times New Roman" w:hAnsi="Times New Roman"/>
          <w:sz w:val="24"/>
          <w:szCs w:val="24"/>
          <w:lang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9B1997" w:rsidRPr="00F049E9" w:rsidRDefault="009B1997" w:rsidP="009B1997">
      <w:pPr>
        <w:pStyle w:val="Bullet0"/>
        <w:tabs>
          <w:tab w:val="clear" w:pos="850"/>
        </w:tabs>
        <w:spacing w:before="0" w:after="0" w:line="276" w:lineRule="auto"/>
        <w:ind w:left="709" w:hanging="283"/>
        <w:rPr>
          <w:b/>
          <w:i/>
          <w:szCs w:val="24"/>
          <w:lang w:eastAsia="fr-BE"/>
        </w:rPr>
      </w:pPr>
      <w:r w:rsidRPr="00D64570">
        <w:t xml:space="preserve">Putting in place the Universal Health Coverage that is considered a main priority of the government and is reflected inter alia in an increase of public expenditure on health and comprehensive reforms to strengthen the health care sector; </w:t>
      </w:r>
    </w:p>
    <w:p w:rsidR="009B1997" w:rsidRPr="009A1F56" w:rsidRDefault="009B1997" w:rsidP="009B1997">
      <w:pPr>
        <w:pStyle w:val="Bullet0"/>
        <w:tabs>
          <w:tab w:val="clear" w:pos="850"/>
        </w:tabs>
        <w:spacing w:before="0" w:after="0" w:line="276" w:lineRule="auto"/>
        <w:ind w:left="709" w:hanging="283"/>
        <w:rPr>
          <w:b/>
          <w:i/>
          <w:szCs w:val="24"/>
          <w:lang w:eastAsia="fr-BE"/>
        </w:rPr>
      </w:pPr>
      <w:r w:rsidRPr="00D64570">
        <w:rPr>
          <w:szCs w:val="24"/>
          <w:lang w:eastAsia="fr-BE"/>
        </w:rPr>
        <w:t xml:space="preserve">Strengthening preparedness, training and epidemiological surveillance and control of communicable diseases through </w:t>
      </w:r>
      <w:r w:rsidRPr="00D64570">
        <w:rPr>
          <w:i/>
          <w:szCs w:val="24"/>
          <w:lang w:eastAsia="fr-BE"/>
        </w:rPr>
        <w:t xml:space="preserve">inter alia: </w:t>
      </w:r>
      <w:r w:rsidRPr="00D64570">
        <w:rPr>
          <w:szCs w:val="24"/>
          <w:lang w:eastAsia="fr-BE"/>
        </w:rPr>
        <w:t>1) Georgia’s participation in the Mediterranean Programme for Intervention Epidemiology Training (</w:t>
      </w:r>
      <w:proofErr w:type="spellStart"/>
      <w:r w:rsidRPr="00D64570">
        <w:rPr>
          <w:szCs w:val="24"/>
          <w:lang w:eastAsia="fr-BE"/>
        </w:rPr>
        <w:t>MediPIET</w:t>
      </w:r>
      <w:proofErr w:type="spellEnd"/>
      <w:r w:rsidRPr="00D64570">
        <w:rPr>
          <w:szCs w:val="24"/>
          <w:lang w:eastAsia="fr-BE"/>
        </w:rPr>
        <w:t>); 2) cooperation with the European Centre  for Disease Prevention and Control (ECDC); 3) ensuring sustainability of national HIV, tuberculosis and hepatitis prevention and control programmes;</w:t>
      </w:r>
    </w:p>
    <w:p w:rsidR="009B1997" w:rsidRPr="009B1997" w:rsidRDefault="009B1997" w:rsidP="009B1997">
      <w:pPr>
        <w:pStyle w:val="Bullet0"/>
        <w:tabs>
          <w:tab w:val="clear" w:pos="850"/>
        </w:tabs>
        <w:spacing w:before="0" w:after="0" w:line="276" w:lineRule="auto"/>
        <w:ind w:left="709" w:hanging="283"/>
        <w:rPr>
          <w:b/>
          <w:i/>
          <w:szCs w:val="24"/>
          <w:lang w:eastAsia="fr-BE"/>
        </w:rPr>
      </w:pPr>
      <w:r w:rsidRPr="009B1997">
        <w:rPr>
          <w:szCs w:val="24"/>
          <w:lang w:eastAsia="fr-BE"/>
        </w:rPr>
        <w:t>Strengthening national multi-</w:t>
      </w:r>
      <w:proofErr w:type="spellStart"/>
      <w:r w:rsidRPr="009B1997">
        <w:rPr>
          <w:szCs w:val="24"/>
          <w:lang w:eastAsia="fr-BE"/>
        </w:rPr>
        <w:t>sectorial</w:t>
      </w:r>
      <w:proofErr w:type="spellEnd"/>
      <w:r w:rsidRPr="009B1997">
        <w:rPr>
          <w:szCs w:val="24"/>
          <w:lang w:eastAsia="fr-BE"/>
        </w:rPr>
        <w:t xml:space="preserve"> action to fight anti-microbial resistance </w:t>
      </w:r>
      <w:r w:rsidRPr="009B1997">
        <w:rPr>
          <w:i/>
          <w:szCs w:val="24"/>
          <w:lang w:eastAsia="fr-BE"/>
        </w:rPr>
        <w:t>inter alia</w:t>
      </w:r>
      <w:r w:rsidRPr="009B1997">
        <w:rPr>
          <w:szCs w:val="24"/>
          <w:lang w:eastAsia="fr-BE"/>
        </w:rPr>
        <w:t xml:space="preserve"> by strengthening surveillance, prudent use of antimicrobials and infection control in healthcare settings.</w:t>
      </w:r>
    </w:p>
    <w:p w:rsidR="009B1997" w:rsidRDefault="009B1997" w:rsidP="00FE7286">
      <w:pPr>
        <w:spacing w:after="0"/>
        <w:ind w:left="720" w:hanging="720"/>
        <w:jc w:val="both"/>
        <w:rPr>
          <w:rFonts w:ascii="Times New Roman" w:eastAsia="Times New Roman" w:hAnsi="Times New Roman"/>
          <w:b/>
          <w:bCs/>
          <w:sz w:val="24"/>
          <w:szCs w:val="24"/>
          <w:lang w:eastAsia="fr-BE"/>
        </w:rPr>
      </w:pPr>
    </w:p>
    <w:p w:rsidR="0053724F" w:rsidRPr="00D64570" w:rsidRDefault="0053724F" w:rsidP="00FE7286">
      <w:pPr>
        <w:spacing w:after="0"/>
        <w:ind w:left="720" w:hanging="720"/>
        <w:jc w:val="both"/>
        <w:rPr>
          <w:rFonts w:ascii="Times New Roman" w:eastAsia="Times New Roman" w:hAnsi="Times New Roman"/>
          <w:b/>
          <w:bCs/>
          <w:sz w:val="24"/>
          <w:szCs w:val="24"/>
          <w:lang w:eastAsia="fr-BE"/>
        </w:rPr>
      </w:pPr>
      <w:proofErr w:type="gramStart"/>
      <w:r w:rsidRPr="00D64570">
        <w:rPr>
          <w:rFonts w:ascii="Times New Roman" w:eastAsia="Times New Roman" w:hAnsi="Times New Roman"/>
          <w:b/>
          <w:bCs/>
          <w:sz w:val="24"/>
          <w:szCs w:val="24"/>
          <w:lang w:eastAsia="fr-BE"/>
        </w:rPr>
        <w:t>2.</w:t>
      </w:r>
      <w:proofErr w:type="gramEnd"/>
      <w:del w:id="419" w:author="lgarsevanishvili" w:date="2017-02-24T18:21:00Z">
        <w:r w:rsidRPr="00D64570" w:rsidDel="009B1997">
          <w:rPr>
            <w:rFonts w:ascii="Times New Roman" w:eastAsia="Times New Roman" w:hAnsi="Times New Roman"/>
            <w:b/>
            <w:bCs/>
            <w:sz w:val="24"/>
            <w:szCs w:val="24"/>
            <w:lang w:eastAsia="fr-BE"/>
          </w:rPr>
          <w:delText>6</w:delText>
        </w:r>
      </w:del>
      <w:ins w:id="420" w:author="lgarsevanishvili" w:date="2017-02-24T18:21:00Z">
        <w:r w:rsidR="009B1997">
          <w:rPr>
            <w:rFonts w:ascii="Times New Roman" w:eastAsia="Times New Roman" w:hAnsi="Times New Roman"/>
            <w:b/>
            <w:bCs/>
            <w:sz w:val="24"/>
            <w:szCs w:val="24"/>
            <w:lang w:eastAsia="fr-BE"/>
          </w:rPr>
          <w:t>7</w:t>
        </w:r>
      </w:ins>
      <w:r w:rsidRPr="00D64570">
        <w:rPr>
          <w:rFonts w:ascii="Times New Roman" w:eastAsia="Times New Roman" w:hAnsi="Times New Roman"/>
          <w:b/>
          <w:bCs/>
          <w:sz w:val="24"/>
          <w:szCs w:val="24"/>
          <w:lang w:eastAsia="fr-BE"/>
        </w:rPr>
        <w:tab/>
      </w:r>
      <w:del w:id="421" w:author="lgarsevanishvili" w:date="2017-02-24T18:22:00Z">
        <w:r w:rsidRPr="00D64570" w:rsidDel="009B1997">
          <w:rPr>
            <w:rFonts w:ascii="Times New Roman" w:eastAsia="Times New Roman" w:hAnsi="Times New Roman"/>
            <w:b/>
            <w:bCs/>
            <w:sz w:val="24"/>
            <w:szCs w:val="24"/>
            <w:lang w:eastAsia="fr-BE"/>
          </w:rPr>
          <w:delText>Other Cooperation Policies</w:delText>
        </w:r>
      </w:del>
      <w:ins w:id="422" w:author="lgarsevanishvili" w:date="2017-02-24T18:22:00Z">
        <w:r w:rsidR="009B1997">
          <w:rPr>
            <w:rFonts w:ascii="Times New Roman" w:eastAsia="Times New Roman" w:hAnsi="Times New Roman"/>
            <w:b/>
            <w:bCs/>
            <w:sz w:val="24"/>
            <w:szCs w:val="24"/>
            <w:lang w:eastAsia="fr-BE"/>
          </w:rPr>
          <w:t>Connectivity, Energy Efficiency, Environment, Climate Action and Civil Protection</w:t>
        </w:r>
      </w:ins>
    </w:p>
    <w:p w:rsidR="00E4009A" w:rsidRDefault="00E4009A" w:rsidP="00FE7286">
      <w:pPr>
        <w:spacing w:after="0"/>
        <w:jc w:val="both"/>
        <w:outlineLvl w:val="0"/>
        <w:rPr>
          <w:rFonts w:ascii="Times New Roman" w:hAnsi="Times New Roman"/>
          <w:b/>
          <w:i/>
          <w:sz w:val="24"/>
          <w:szCs w:val="24"/>
          <w:lang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Transport</w:t>
      </w:r>
    </w:p>
    <w:p w:rsidR="0053724F" w:rsidRPr="00D64570" w:rsidRDefault="0053724F" w:rsidP="00FE7286">
      <w:pPr>
        <w:spacing w:after="0"/>
        <w:jc w:val="both"/>
        <w:rPr>
          <w:rFonts w:ascii="Times New Roman" w:hAnsi="Times New Roman"/>
          <w:sz w:val="24"/>
          <w:szCs w:val="24"/>
          <w:lang w:eastAsia="en-GB"/>
        </w:rPr>
      </w:pPr>
      <w:r w:rsidRPr="00D64570">
        <w:rPr>
          <w:rFonts w:ascii="Times New Roman" w:hAnsi="Times New Roman"/>
          <w:sz w:val="24"/>
          <w:szCs w:val="24"/>
          <w:lang w:eastAsia="en-GB"/>
        </w:rPr>
        <w:t xml:space="preserve">The Parties will cooperate to enhance further implementation of the EU </w:t>
      </w:r>
      <w:r w:rsidRPr="00D64570">
        <w:rPr>
          <w:rFonts w:ascii="Times New Roman" w:hAnsi="Times New Roman"/>
          <w:i/>
          <w:sz w:val="24"/>
          <w:szCs w:val="24"/>
          <w:lang w:eastAsia="en-GB"/>
        </w:rPr>
        <w:t>acquis</w:t>
      </w:r>
      <w:r w:rsidRPr="00D64570">
        <w:rPr>
          <w:rFonts w:ascii="Times New Roman" w:hAnsi="Times New Roman"/>
          <w:sz w:val="24"/>
          <w:szCs w:val="24"/>
          <w:lang w:eastAsia="en-GB"/>
        </w:rPr>
        <w:t xml:space="preserve"> in all transport modes mentioned in relevant annexes of the Association Agreement and to support Georgia in:</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bCs/>
          <w:sz w:val="24"/>
          <w:szCs w:val="24"/>
          <w:u w:val="single"/>
          <w:lang w:eastAsia="en-GB"/>
        </w:rPr>
      </w:pPr>
      <w:r w:rsidRPr="00D64570">
        <w:rPr>
          <w:rFonts w:ascii="Times New Roman" w:hAnsi="Times New Roman"/>
          <w:sz w:val="24"/>
          <w:szCs w:val="24"/>
          <w:u w:val="single"/>
          <w:lang w:eastAsia="en-GB"/>
        </w:rPr>
        <w:t>Medium-term priorities</w:t>
      </w:r>
    </w:p>
    <w:p w:rsidR="0053724F" w:rsidRPr="00D64570" w:rsidRDefault="0053724F" w:rsidP="00FE7286">
      <w:pPr>
        <w:numPr>
          <w:ilvl w:val="0"/>
          <w:numId w:val="55"/>
        </w:numPr>
        <w:spacing w:after="0"/>
        <w:jc w:val="both"/>
        <w:rPr>
          <w:rFonts w:ascii="Times New Roman" w:hAnsi="Times New Roman"/>
          <w:sz w:val="24"/>
          <w:lang w:eastAsia="fr-BE"/>
        </w:rPr>
      </w:pPr>
      <w:r w:rsidRPr="00D64570">
        <w:rPr>
          <w:rFonts w:ascii="Times New Roman" w:hAnsi="Times New Roman"/>
          <w:sz w:val="24"/>
          <w:lang w:eastAsia="fr-BE"/>
        </w:rPr>
        <w:t xml:space="preserve">Pursuing the implementation of the EU aviation </w:t>
      </w:r>
      <w:r w:rsidRPr="00D64570">
        <w:rPr>
          <w:rFonts w:ascii="Times New Roman" w:hAnsi="Times New Roman"/>
          <w:i/>
          <w:sz w:val="24"/>
          <w:lang w:eastAsia="fr-BE"/>
        </w:rPr>
        <w:t>acquis</w:t>
      </w:r>
      <w:r w:rsidRPr="00D64570">
        <w:rPr>
          <w:rFonts w:ascii="Times New Roman" w:hAnsi="Times New Roman"/>
          <w:sz w:val="24"/>
          <w:lang w:eastAsia="fr-BE"/>
        </w:rPr>
        <w:t xml:space="preserve"> in order to take full advantage of the EU-Georgia Common Aviation Area Agreement;</w:t>
      </w:r>
    </w:p>
    <w:p w:rsidR="0053724F" w:rsidRPr="00D64570" w:rsidRDefault="0053724F" w:rsidP="00FE7286">
      <w:pPr>
        <w:numPr>
          <w:ilvl w:val="0"/>
          <w:numId w:val="55"/>
        </w:numPr>
        <w:spacing w:after="0"/>
        <w:jc w:val="both"/>
        <w:rPr>
          <w:rFonts w:ascii="Times New Roman" w:hAnsi="Times New Roman"/>
          <w:sz w:val="24"/>
          <w:lang w:eastAsia="fr-BE"/>
        </w:rPr>
      </w:pPr>
      <w:r w:rsidRPr="00D64570">
        <w:rPr>
          <w:rFonts w:ascii="Times New Roman" w:hAnsi="Times New Roman"/>
          <w:sz w:val="24"/>
          <w:lang w:eastAsia="fr-BE"/>
        </w:rPr>
        <w:lastRenderedPageBreak/>
        <w:t>Activities to improve safety across transport modes (aviation, road, maritime);</w:t>
      </w:r>
    </w:p>
    <w:p w:rsidR="0053724F" w:rsidRPr="00D64570" w:rsidRDefault="0053724F" w:rsidP="00FE7286">
      <w:pPr>
        <w:pStyle w:val="Bullet0"/>
        <w:numPr>
          <w:ilvl w:val="0"/>
          <w:numId w:val="55"/>
        </w:numPr>
        <w:spacing w:before="0" w:after="0" w:line="276" w:lineRule="auto"/>
        <w:rPr>
          <w:lang w:eastAsia="fr-BE"/>
        </w:rPr>
      </w:pPr>
      <w:del w:id="423" w:author="lgarsevanishvili" w:date="2017-02-27T15:23:00Z">
        <w:r w:rsidRPr="00D64570" w:rsidDel="00CF4968">
          <w:delText>The d</w:delText>
        </w:r>
      </w:del>
      <w:ins w:id="424" w:author="lgarsevanishvili" w:date="2017-02-27T15:23:00Z">
        <w:r w:rsidR="00CF4968">
          <w:t>D</w:t>
        </w:r>
      </w:ins>
      <w:r w:rsidRPr="00D64570">
        <w:t>evelop</w:t>
      </w:r>
      <w:del w:id="425" w:author="lgarsevanishvili" w:date="2017-02-27T15:23:00Z">
        <w:r w:rsidRPr="00D64570" w:rsidDel="00CF4968">
          <w:delText>ment of</w:delText>
        </w:r>
      </w:del>
      <w:r w:rsidRPr="00D64570">
        <w:t xml:space="preserve"> infrastructure, in particular </w:t>
      </w:r>
      <w:del w:id="426" w:author="lgarsevanishvili" w:date="2017-02-27T15:23:00Z">
        <w:r w:rsidRPr="00D64570" w:rsidDel="00CF4968">
          <w:delText>through further</w:delText>
        </w:r>
      </w:del>
      <w:ins w:id="427" w:author="lgarsevanishvili" w:date="2017-02-27T15:23:00Z">
        <w:r w:rsidR="00CF4968">
          <w:t>by preparing and</w:t>
        </w:r>
      </w:ins>
      <w:r w:rsidRPr="00D64570">
        <w:t xml:space="preserve"> implement</w:t>
      </w:r>
      <w:ins w:id="428" w:author="lgarsevanishvili" w:date="2017-02-27T15:23:00Z">
        <w:r w:rsidR="00CF4968">
          <w:t>ing further</w:t>
        </w:r>
      </w:ins>
      <w:del w:id="429" w:author="lgarsevanishvili" w:date="2017-02-27T15:23:00Z">
        <w:r w:rsidRPr="00D64570" w:rsidDel="00CF4968">
          <w:delText>ation of</w:delText>
        </w:r>
      </w:del>
      <w:r w:rsidRPr="00D64570">
        <w:t xml:space="preserve"> projects for the development of the extended </w:t>
      </w:r>
      <w:del w:id="430" w:author="lgarsevanishvili" w:date="2017-02-27T15:24:00Z">
        <w:r w:rsidRPr="00D64570" w:rsidDel="00CF4968">
          <w:delText xml:space="preserve">indicative </w:delText>
        </w:r>
      </w:del>
      <w:ins w:id="431" w:author="lgarsevanishvili" w:date="2017-02-27T15:24:00Z">
        <w:r w:rsidR="00CF4968">
          <w:t>core</w:t>
        </w:r>
        <w:r w:rsidR="00CF4968" w:rsidRPr="00D64570">
          <w:t xml:space="preserve"> </w:t>
        </w:r>
      </w:ins>
      <w:r w:rsidRPr="00D64570">
        <w:t>TEN-T network</w:t>
      </w:r>
      <w:ins w:id="432" w:author="lgarsevanishvili" w:date="2017-02-27T15:24:00Z">
        <w:r w:rsidR="00CF4968">
          <w:t>, as agreed at the 2016 Rotterdam TEN-T days ministerial meeting</w:t>
        </w:r>
      </w:ins>
      <w:del w:id="433" w:author="lgarsevanishvili" w:date="2017-02-27T15:24:00Z">
        <w:r w:rsidRPr="00D64570" w:rsidDel="00CF4968">
          <w:delText xml:space="preserve"> </w:delText>
        </w:r>
        <w:r w:rsidRPr="00D64570" w:rsidDel="00CF4968">
          <w:rPr>
            <w:lang w:eastAsia="fr-BE"/>
          </w:rPr>
          <w:delText>in line with the priorities agreed in this framework</w:delText>
        </w:r>
      </w:del>
      <w:r w:rsidRPr="00D64570">
        <w:rPr>
          <w:lang w:eastAsia="fr-BE"/>
        </w:rPr>
        <w:t>.</w:t>
      </w:r>
    </w:p>
    <w:p w:rsidR="00E4009A" w:rsidRDefault="00E4009A" w:rsidP="00FE7286">
      <w:pPr>
        <w:spacing w:after="0"/>
        <w:jc w:val="both"/>
        <w:rPr>
          <w:rFonts w:ascii="Times New Roman" w:eastAsia="Times New Roman" w:hAnsi="Times New Roman"/>
          <w:b/>
          <w:bCs/>
          <w:i/>
          <w:sz w:val="24"/>
          <w:szCs w:val="24"/>
          <w:lang w:eastAsia="fr-BE"/>
        </w:rPr>
      </w:pPr>
    </w:p>
    <w:p w:rsidR="0053724F" w:rsidRPr="00D64570" w:rsidRDefault="0053724F" w:rsidP="00FE7286">
      <w:pPr>
        <w:spacing w:after="0"/>
        <w:jc w:val="both"/>
        <w:rPr>
          <w:rFonts w:ascii="Times New Roman" w:eastAsia="Times New Roman" w:hAnsi="Times New Roman"/>
          <w:b/>
          <w:bCs/>
          <w:i/>
          <w:sz w:val="24"/>
          <w:szCs w:val="24"/>
          <w:lang w:eastAsia="fr-BE"/>
        </w:rPr>
      </w:pPr>
      <w:r w:rsidRPr="00D64570">
        <w:rPr>
          <w:rFonts w:ascii="Times New Roman" w:eastAsia="Times New Roman" w:hAnsi="Times New Roman"/>
          <w:b/>
          <w:bCs/>
          <w:i/>
          <w:sz w:val="24"/>
          <w:szCs w:val="24"/>
          <w:lang w:eastAsia="fr-BE"/>
        </w:rPr>
        <w:t>Energy Cooperation</w:t>
      </w:r>
    </w:p>
    <w:p w:rsidR="0053724F" w:rsidRPr="00D64570" w:rsidRDefault="0053724F" w:rsidP="00FE7286">
      <w:pPr>
        <w:spacing w:after="0"/>
        <w:jc w:val="both"/>
        <w:rPr>
          <w:rFonts w:ascii="Times New Roman" w:eastAsia="Times New Roman" w:hAnsi="Times New Roman"/>
          <w:sz w:val="24"/>
          <w:lang w:eastAsia="fr-BE"/>
        </w:rPr>
      </w:pPr>
      <w:r w:rsidRPr="00D64570">
        <w:rPr>
          <w:rFonts w:ascii="Times New Roman" w:eastAsia="Times New Roman" w:hAnsi="Times New Roman"/>
          <w:sz w:val="24"/>
          <w:lang w:eastAsia="fr-BE"/>
        </w:rPr>
        <w:t>The Parties will cooperate with the aim to:</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53724F" w:rsidRPr="00CF4968" w:rsidRDefault="0053724F" w:rsidP="00FE7286">
      <w:pPr>
        <w:numPr>
          <w:ilvl w:val="0"/>
          <w:numId w:val="56"/>
        </w:numPr>
        <w:spacing w:after="0"/>
        <w:jc w:val="both"/>
        <w:rPr>
          <w:ins w:id="434" w:author="lgarsevanishvili" w:date="2017-02-27T15:26:00Z"/>
          <w:rFonts w:ascii="Times New Roman" w:hAnsi="Times New Roman"/>
          <w:sz w:val="24"/>
          <w:szCs w:val="24"/>
          <w:lang w:eastAsia="fr-BE"/>
        </w:rPr>
      </w:pPr>
      <w:r w:rsidRPr="00D64570">
        <w:rPr>
          <w:rFonts w:ascii="Times New Roman" w:hAnsi="Times New Roman"/>
          <w:sz w:val="24"/>
          <w:lang w:eastAsia="fr-BE"/>
        </w:rPr>
        <w:t>Completing</w:t>
      </w:r>
      <w:r w:rsidR="0082145A">
        <w:rPr>
          <w:rFonts w:ascii="Times New Roman" w:hAnsi="Times New Roman"/>
          <w:sz w:val="24"/>
          <w:lang w:eastAsia="fr-BE"/>
        </w:rPr>
        <w:t xml:space="preserve"> </w:t>
      </w:r>
      <w:r w:rsidRPr="00D64570">
        <w:rPr>
          <w:rFonts w:ascii="Times New Roman" w:hAnsi="Times New Roman"/>
          <w:sz w:val="24"/>
          <w:lang w:eastAsia="fr-BE"/>
        </w:rPr>
        <w:t xml:space="preserve">Georgia's formal accession to the Energy Community </w:t>
      </w:r>
      <w:ins w:id="435" w:author="lgarsevanishvili" w:date="2017-02-27T15:25:00Z">
        <w:r w:rsidR="00CF4968">
          <w:rPr>
            <w:rFonts w:ascii="Times New Roman" w:hAnsi="Times New Roman"/>
            <w:sz w:val="24"/>
            <w:lang w:eastAsia="fr-BE"/>
          </w:rPr>
          <w:t xml:space="preserve">Treaty </w:t>
        </w:r>
      </w:ins>
      <w:r w:rsidRPr="00D64570">
        <w:rPr>
          <w:rFonts w:ascii="Times New Roman" w:hAnsi="Times New Roman"/>
          <w:sz w:val="24"/>
          <w:lang w:eastAsia="fr-BE"/>
        </w:rPr>
        <w:t xml:space="preserve">as a contracting Party in line with the Association Agreement; </w:t>
      </w:r>
    </w:p>
    <w:p w:rsidR="00CF4968" w:rsidRPr="0016494D" w:rsidRDefault="00CF4968" w:rsidP="00FE7286">
      <w:pPr>
        <w:numPr>
          <w:ilvl w:val="0"/>
          <w:numId w:val="56"/>
        </w:numPr>
        <w:spacing w:after="0"/>
        <w:jc w:val="both"/>
        <w:rPr>
          <w:rFonts w:ascii="Times New Roman" w:hAnsi="Times New Roman"/>
          <w:sz w:val="24"/>
          <w:szCs w:val="24"/>
          <w:lang w:eastAsia="fr-BE"/>
        </w:rPr>
      </w:pPr>
      <w:ins w:id="436" w:author="lgarsevanishvili" w:date="2017-02-27T15:26:00Z">
        <w:r>
          <w:rPr>
            <w:rFonts w:ascii="Times New Roman" w:hAnsi="Times New Roman"/>
            <w:sz w:val="24"/>
            <w:lang w:eastAsia="fr-BE"/>
          </w:rPr>
          <w:t>In line with the terms and conditions set out in the protocol of accession to the Energy Community Treaty and in the Association Agreement, implement relevant legislation in the field</w:t>
        </w:r>
      </w:ins>
      <w:ins w:id="437" w:author="lgarsevanishvili" w:date="2017-02-27T15:27:00Z">
        <w:r>
          <w:rPr>
            <w:rFonts w:ascii="Times New Roman" w:hAnsi="Times New Roman"/>
            <w:sz w:val="24"/>
            <w:lang w:eastAsia="fr-BE"/>
          </w:rPr>
          <w:t>s</w:t>
        </w:r>
      </w:ins>
      <w:ins w:id="438" w:author="lgarsevanishvili" w:date="2017-02-27T15:26:00Z">
        <w:r>
          <w:rPr>
            <w:rFonts w:ascii="Times New Roman" w:hAnsi="Times New Roman"/>
            <w:sz w:val="24"/>
            <w:lang w:eastAsia="fr-BE"/>
          </w:rPr>
          <w:t xml:space="preserve"> of</w:t>
        </w:r>
      </w:ins>
      <w:ins w:id="439" w:author="lgarsevanishvili" w:date="2017-02-27T15:27:00Z">
        <w:r>
          <w:rPr>
            <w:rFonts w:ascii="Times New Roman" w:hAnsi="Times New Roman"/>
            <w:sz w:val="24"/>
            <w:lang w:eastAsia="fr-BE"/>
          </w:rPr>
          <w:t xml:space="preserve"> electricity, renewable energy, energy efficiency, energy statistics, energy-related environment, and prospection of hydrocarbons.</w:t>
        </w:r>
      </w:ins>
    </w:p>
    <w:p w:rsidR="00E4009A" w:rsidRDefault="00E4009A" w:rsidP="00FE7286">
      <w:pPr>
        <w:spacing w:after="0"/>
        <w:jc w:val="both"/>
        <w:rPr>
          <w:rFonts w:ascii="Times New Roman" w:hAnsi="Times New Roman"/>
          <w:sz w:val="24"/>
          <w:u w:val="single"/>
          <w:lang w:eastAsia="fr-BE"/>
        </w:rPr>
      </w:pPr>
    </w:p>
    <w:p w:rsidR="0053724F" w:rsidRPr="00D64570" w:rsidRDefault="0053724F" w:rsidP="00FE7286">
      <w:pPr>
        <w:spacing w:after="0"/>
        <w:jc w:val="both"/>
        <w:rPr>
          <w:rFonts w:ascii="Times New Roman" w:hAnsi="Times New Roman"/>
          <w:sz w:val="24"/>
          <w:u w:val="single"/>
          <w:lang w:eastAsia="fr-BE"/>
        </w:rPr>
      </w:pPr>
      <w:r w:rsidRPr="00D64570">
        <w:rPr>
          <w:rFonts w:ascii="Times New Roman" w:hAnsi="Times New Roman"/>
          <w:sz w:val="24"/>
          <w:u w:val="single"/>
          <w:lang w:eastAsia="fr-BE"/>
        </w:rPr>
        <w:t>Medium-term priorities</w:t>
      </w:r>
    </w:p>
    <w:p w:rsidR="0053724F" w:rsidRPr="0016494D" w:rsidRDefault="0053724F" w:rsidP="00FE7286">
      <w:pPr>
        <w:numPr>
          <w:ilvl w:val="0"/>
          <w:numId w:val="56"/>
        </w:numPr>
        <w:spacing w:after="0"/>
        <w:jc w:val="both"/>
        <w:rPr>
          <w:rFonts w:ascii="Sylfaen" w:hAnsi="Sylfaen"/>
          <w:b/>
          <w:color w:val="000000"/>
          <w:sz w:val="24"/>
          <w:szCs w:val="24"/>
          <w:lang w:eastAsia="fr-BE"/>
        </w:rPr>
      </w:pPr>
      <w:r w:rsidRPr="00D64570">
        <w:rPr>
          <w:rFonts w:ascii="Times New Roman" w:hAnsi="Times New Roman"/>
          <w:sz w:val="24"/>
          <w:lang w:eastAsia="fr-BE"/>
        </w:rPr>
        <w:t xml:space="preserve">Taking steps towards the integration of Georgia's energy market with that of the EU, and strengthening Georgia' energy security and regulatory convergence through the </w:t>
      </w:r>
      <w:ins w:id="440" w:author="lgarsevanishvili" w:date="2017-02-27T15:29:00Z">
        <w:r w:rsidR="00CF4968">
          <w:rPr>
            <w:rFonts w:ascii="Times New Roman" w:hAnsi="Times New Roman"/>
            <w:sz w:val="24"/>
            <w:lang w:eastAsia="fr-BE"/>
          </w:rPr>
          <w:t xml:space="preserve">further </w:t>
        </w:r>
      </w:ins>
      <w:r w:rsidRPr="00D64570">
        <w:rPr>
          <w:rFonts w:ascii="Times New Roman" w:hAnsi="Times New Roman"/>
          <w:sz w:val="24"/>
          <w:lang w:eastAsia="fr-BE"/>
        </w:rPr>
        <w:t>implementation of relevant EU legislation</w:t>
      </w:r>
      <w:ins w:id="441" w:author="lgarsevanishvili" w:date="2017-02-27T15:29:00Z">
        <w:r w:rsidR="00CF4968">
          <w:rPr>
            <w:rFonts w:ascii="Times New Roman" w:hAnsi="Times New Roman"/>
            <w:sz w:val="24"/>
            <w:lang w:eastAsia="fr-BE"/>
          </w:rPr>
          <w:t>, including related secondary legislation,</w:t>
        </w:r>
      </w:ins>
      <w:r w:rsidRPr="00D64570">
        <w:rPr>
          <w:rFonts w:ascii="Times New Roman" w:hAnsi="Times New Roman"/>
          <w:sz w:val="24"/>
          <w:lang w:eastAsia="fr-BE"/>
        </w:rPr>
        <w:t xml:space="preserve"> applicable to Georgia, in line with the AA and Energy Community commitments and in accordance with the timeline agreed by Georgia in the</w:t>
      </w:r>
      <w:ins w:id="442" w:author="lgarsevanishvili" w:date="2017-02-27T15:30:00Z">
        <w:r w:rsidR="00CF4968">
          <w:rPr>
            <w:rFonts w:ascii="Times New Roman" w:hAnsi="Times New Roman"/>
            <w:sz w:val="24"/>
            <w:lang w:eastAsia="fr-BE"/>
          </w:rPr>
          <w:t>se</w:t>
        </w:r>
      </w:ins>
      <w:r w:rsidRPr="00D64570">
        <w:rPr>
          <w:rFonts w:ascii="Times New Roman" w:hAnsi="Times New Roman"/>
          <w:sz w:val="24"/>
          <w:lang w:eastAsia="fr-BE"/>
        </w:rPr>
        <w:t xml:space="preserve"> framework</w:t>
      </w:r>
      <w:ins w:id="443" w:author="lgarsevanishvili" w:date="2017-02-27T15:30:00Z">
        <w:r w:rsidR="00CF4968">
          <w:rPr>
            <w:rFonts w:ascii="Times New Roman" w:hAnsi="Times New Roman"/>
            <w:sz w:val="24"/>
            <w:lang w:eastAsia="fr-BE"/>
          </w:rPr>
          <w:t>s</w:t>
        </w:r>
      </w:ins>
      <w:del w:id="444" w:author="lgarsevanishvili" w:date="2017-02-27T15:30:00Z">
        <w:r w:rsidRPr="00D64570" w:rsidDel="00CF4968">
          <w:rPr>
            <w:rFonts w:ascii="Times New Roman" w:hAnsi="Times New Roman"/>
            <w:sz w:val="24"/>
            <w:lang w:eastAsia="fr-BE"/>
          </w:rPr>
          <w:delText xml:space="preserve"> of the Energy Community Treaty</w:delText>
        </w:r>
      </w:del>
      <w:r w:rsidRPr="00D64570">
        <w:rPr>
          <w:rFonts w:ascii="Times New Roman" w:hAnsi="Times New Roman"/>
          <w:sz w:val="24"/>
          <w:lang w:eastAsia="fr-BE"/>
        </w:rPr>
        <w:t>;</w:t>
      </w:r>
    </w:p>
    <w:p w:rsidR="0053724F" w:rsidRPr="00A575FF" w:rsidRDefault="0053724F" w:rsidP="00FE7286">
      <w:pPr>
        <w:numPr>
          <w:ilvl w:val="0"/>
          <w:numId w:val="70"/>
        </w:numPr>
        <w:spacing w:after="0"/>
        <w:ind w:left="709" w:hanging="283"/>
        <w:jc w:val="both"/>
        <w:rPr>
          <w:rFonts w:ascii="Times New Roman" w:eastAsia="Times New Roman" w:hAnsi="Times New Roman"/>
          <w:sz w:val="24"/>
          <w:szCs w:val="24"/>
          <w:lang w:eastAsia="fr-BE"/>
        </w:rPr>
      </w:pPr>
      <w:del w:id="445" w:author="lgarsevanishvili" w:date="2017-02-27T15:31:00Z">
        <w:r w:rsidRPr="00D64570" w:rsidDel="00CF4968">
          <w:rPr>
            <w:rFonts w:ascii="Times New Roman" w:hAnsi="Times New Roman"/>
            <w:sz w:val="24"/>
            <w:lang w:eastAsia="fr-BE"/>
          </w:rPr>
          <w:delText xml:space="preserve">Ensuring the timely adoption and implementation of legislation related to energy efficiency in transport, </w:delText>
        </w:r>
        <w:r w:rsidR="0099111C" w:rsidDel="00CF4968">
          <w:rPr>
            <w:rFonts w:ascii="Times New Roman" w:hAnsi="Times New Roman"/>
            <w:sz w:val="24"/>
            <w:lang w:eastAsia="fr-BE"/>
          </w:rPr>
          <w:delText xml:space="preserve">[GE: </w:delText>
        </w:r>
        <w:r w:rsidR="0099111C" w:rsidRPr="0099111C" w:rsidDel="00CF4968">
          <w:rPr>
            <w:rFonts w:ascii="Times New Roman" w:hAnsi="Times New Roman"/>
            <w:strike/>
            <w:sz w:val="24"/>
            <w:lang w:eastAsia="fr-BE"/>
          </w:rPr>
          <w:delText>transport</w:delText>
        </w:r>
        <w:r w:rsidR="0099111C" w:rsidDel="00CF4968">
          <w:rPr>
            <w:rFonts w:ascii="Times New Roman" w:hAnsi="Times New Roman"/>
            <w:strike/>
            <w:sz w:val="24"/>
            <w:lang w:eastAsia="fr-BE"/>
          </w:rPr>
          <w:delText>,</w:delText>
        </w:r>
        <w:r w:rsidR="0099111C" w:rsidDel="00CF4968">
          <w:rPr>
            <w:rFonts w:ascii="Times New Roman" w:hAnsi="Times New Roman"/>
            <w:sz w:val="24"/>
            <w:lang w:eastAsia="fr-BE"/>
          </w:rPr>
          <w:delText xml:space="preserve">] </w:delText>
        </w:r>
        <w:r w:rsidRPr="00D64570" w:rsidDel="00CF4968">
          <w:rPr>
            <w:rFonts w:ascii="Times New Roman" w:hAnsi="Times New Roman"/>
            <w:sz w:val="24"/>
            <w:lang w:eastAsia="fr-BE"/>
          </w:rPr>
          <w:delText>eco-design and energy labelling, in line with the Association Agreement</w:delText>
        </w:r>
      </w:del>
      <w:r w:rsidR="008E07C1">
        <w:rPr>
          <w:rFonts w:ascii="Times New Roman" w:hAnsi="Times New Roman"/>
          <w:sz w:val="24"/>
          <w:lang w:eastAsia="fr-BE"/>
        </w:rPr>
        <w:t xml:space="preserve"> </w:t>
      </w:r>
      <w:r w:rsidR="008E07C1" w:rsidRPr="00BB4638">
        <w:rPr>
          <w:rFonts w:ascii="Times New Roman" w:hAnsi="Times New Roman"/>
          <w:b/>
          <w:sz w:val="24"/>
          <w:lang w:eastAsia="fr-BE"/>
        </w:rPr>
        <w:t>[</w:t>
      </w:r>
      <w:r w:rsidR="00CF4968" w:rsidRPr="00BB4638">
        <w:rPr>
          <w:rFonts w:ascii="Times New Roman" w:hAnsi="Times New Roman"/>
          <w:b/>
          <w:sz w:val="24"/>
          <w:lang w:eastAsia="fr-BE"/>
        </w:rPr>
        <w:t>C</w:t>
      </w:r>
      <w:r w:rsidR="00A575FF" w:rsidRPr="00BB4638">
        <w:rPr>
          <w:rFonts w:ascii="Times New Roman" w:hAnsi="Times New Roman"/>
          <w:b/>
          <w:sz w:val="24"/>
          <w:lang w:eastAsia="fr-BE"/>
        </w:rPr>
        <w:t>ooperate on attraction of international support for sustainable energy development including that from international climate funds and other financial instruments</w:t>
      </w:r>
      <w:r w:rsidR="008E07C1" w:rsidRPr="00BB4638">
        <w:rPr>
          <w:rFonts w:ascii="Times New Roman" w:hAnsi="Times New Roman"/>
          <w:b/>
          <w:sz w:val="24"/>
          <w:lang w:eastAsia="fr-BE"/>
        </w:rPr>
        <w:t>]</w:t>
      </w:r>
      <w:r w:rsidRPr="00BB4638">
        <w:rPr>
          <w:rFonts w:ascii="Times New Roman" w:hAnsi="Times New Roman"/>
          <w:b/>
          <w:sz w:val="24"/>
          <w:lang w:eastAsia="fr-BE"/>
        </w:rPr>
        <w:t>.</w:t>
      </w:r>
    </w:p>
    <w:p w:rsidR="0053724F" w:rsidRPr="00D64570" w:rsidRDefault="0053724F" w:rsidP="00FE7286">
      <w:pPr>
        <w:numPr>
          <w:ilvl w:val="0"/>
          <w:numId w:val="56"/>
        </w:numPr>
        <w:spacing w:after="0"/>
        <w:jc w:val="both"/>
        <w:rPr>
          <w:rFonts w:ascii="Times New Roman" w:hAnsi="Times New Roman"/>
          <w:sz w:val="24"/>
          <w:lang w:eastAsia="fr-BE"/>
        </w:rPr>
      </w:pPr>
      <w:r w:rsidRPr="00D64570">
        <w:rPr>
          <w:rFonts w:ascii="Times New Roman" w:hAnsi="Times New Roman"/>
          <w:sz w:val="24"/>
          <w:lang w:eastAsia="fr-BE"/>
        </w:rPr>
        <w:t>Reinforcing Georgia's energy infrastructure network and interconnections, in particular:</w:t>
      </w:r>
    </w:p>
    <w:p w:rsidR="0053724F" w:rsidRPr="00D64570" w:rsidRDefault="0053724F" w:rsidP="00FE7286">
      <w:pPr>
        <w:numPr>
          <w:ilvl w:val="0"/>
          <w:numId w:val="3"/>
        </w:numPr>
        <w:spacing w:after="0"/>
        <w:jc w:val="both"/>
        <w:rPr>
          <w:rFonts w:ascii="Times New Roman" w:hAnsi="Times New Roman"/>
          <w:sz w:val="24"/>
          <w:lang w:eastAsia="fr-BE"/>
        </w:rPr>
      </w:pPr>
      <w:r w:rsidRPr="00D64570">
        <w:rPr>
          <w:rFonts w:ascii="Times New Roman" w:hAnsi="Times New Roman"/>
          <w:sz w:val="24"/>
          <w:lang w:eastAsia="fr-BE"/>
        </w:rPr>
        <w:t xml:space="preserve">  with regard to electricity, promoting </w:t>
      </w:r>
      <w:r w:rsidR="005A2017" w:rsidRPr="00BB4638">
        <w:rPr>
          <w:rFonts w:ascii="Times New Roman" w:hAnsi="Times New Roman"/>
          <w:b/>
          <w:color w:val="000000"/>
          <w:sz w:val="24"/>
          <w:szCs w:val="24"/>
          <w:lang w:val="en-US" w:eastAsia="fr-BE"/>
        </w:rPr>
        <w:t>[cross-border]</w:t>
      </w:r>
      <w:r w:rsidR="005A2017">
        <w:rPr>
          <w:rFonts w:ascii="Sylfaen" w:hAnsi="Sylfaen"/>
          <w:color w:val="000000"/>
          <w:sz w:val="24"/>
          <w:szCs w:val="24"/>
          <w:lang w:val="en-US" w:eastAsia="fr-BE"/>
        </w:rPr>
        <w:t xml:space="preserve"> </w:t>
      </w:r>
      <w:r w:rsidRPr="00D64570">
        <w:rPr>
          <w:rFonts w:ascii="Times New Roman" w:hAnsi="Times New Roman"/>
          <w:sz w:val="24"/>
          <w:lang w:eastAsia="fr-BE"/>
        </w:rPr>
        <w:t>trade and interconnections with Armenia, Azerbaijan and Turkey and reinforcing Georgia's transmission grid;</w:t>
      </w:r>
    </w:p>
    <w:p w:rsidR="0053724F" w:rsidRPr="0016494D" w:rsidRDefault="0053724F" w:rsidP="00FE7286">
      <w:pPr>
        <w:pStyle w:val="ListParagraph"/>
        <w:numPr>
          <w:ilvl w:val="0"/>
          <w:numId w:val="3"/>
        </w:numPr>
        <w:spacing w:line="276" w:lineRule="auto"/>
        <w:contextualSpacing/>
        <w:jc w:val="both"/>
        <w:rPr>
          <w:rFonts w:ascii="Sylfaen" w:hAnsi="Sylfaen"/>
          <w:color w:val="000000"/>
          <w:sz w:val="24"/>
          <w:szCs w:val="24"/>
          <w:lang w:eastAsia="fr-BE"/>
        </w:rPr>
      </w:pPr>
      <w:r w:rsidRPr="00D64570">
        <w:rPr>
          <w:rFonts w:ascii="Times New Roman" w:hAnsi="Times New Roman"/>
          <w:sz w:val="24"/>
          <w:lang w:eastAsia="fr-BE"/>
        </w:rPr>
        <w:t xml:space="preserve">  with regard to natural gas,</w:t>
      </w:r>
      <w:r w:rsidR="005A2017">
        <w:rPr>
          <w:rFonts w:ascii="Times New Roman" w:hAnsi="Times New Roman"/>
          <w:sz w:val="24"/>
          <w:lang w:eastAsia="fr-BE"/>
        </w:rPr>
        <w:t xml:space="preserve"> </w:t>
      </w:r>
      <w:r w:rsidR="005A2017" w:rsidRPr="00BB4638">
        <w:rPr>
          <w:rFonts w:ascii="Times New Roman" w:hAnsi="Times New Roman"/>
          <w:b/>
          <w:sz w:val="24"/>
          <w:lang w:eastAsia="fr-BE"/>
        </w:rPr>
        <w:t>[expansion of main gas pipelines, including]</w:t>
      </w:r>
      <w:r w:rsidRPr="00D64570">
        <w:rPr>
          <w:rFonts w:ascii="Times New Roman" w:hAnsi="Times New Roman"/>
          <w:sz w:val="24"/>
          <w:lang w:eastAsia="fr-BE"/>
        </w:rPr>
        <w:t xml:space="preserve"> facilitating the implementation of the expansion of the South Caucasus gas pipeline on the Georgian territory</w:t>
      </w:r>
      <w:r w:rsidR="005A2017">
        <w:rPr>
          <w:rFonts w:ascii="Times New Roman" w:hAnsi="Times New Roman"/>
          <w:sz w:val="24"/>
          <w:lang w:eastAsia="fr-BE"/>
        </w:rPr>
        <w:t xml:space="preserve"> </w:t>
      </w:r>
      <w:r w:rsidR="005A2017" w:rsidRPr="00BB4638">
        <w:rPr>
          <w:rFonts w:ascii="Times New Roman" w:hAnsi="Times New Roman"/>
          <w:b/>
          <w:sz w:val="24"/>
          <w:lang w:eastAsia="fr-BE"/>
        </w:rPr>
        <w:t xml:space="preserve">[, </w:t>
      </w:r>
      <w:r w:rsidR="005A2017" w:rsidRPr="00BB4638">
        <w:rPr>
          <w:rFonts w:ascii="Times New Roman" w:hAnsi="Times New Roman"/>
          <w:b/>
          <w:color w:val="000000"/>
          <w:sz w:val="24"/>
          <w:szCs w:val="24"/>
          <w:lang w:eastAsia="fr-BE"/>
        </w:rPr>
        <w:t>as well as support/promotion of other gas and oil transit projects of regional importance such as TANAP, TAP,  AGRI, EAOTC</w:t>
      </w:r>
      <w:ins w:id="446" w:author="lgarsevanishvili" w:date="2017-02-27T15:35:00Z">
        <w:r w:rsidR="00E02C4B" w:rsidRPr="00BB4638">
          <w:rPr>
            <w:rFonts w:ascii="Times New Roman" w:hAnsi="Times New Roman"/>
            <w:b/>
            <w:color w:val="000000"/>
            <w:sz w:val="24"/>
            <w:szCs w:val="24"/>
            <w:lang w:eastAsia="fr-BE"/>
          </w:rPr>
          <w:t>,</w:t>
        </w:r>
      </w:ins>
      <w:r w:rsidR="005A2017" w:rsidRPr="00BB4638">
        <w:rPr>
          <w:rFonts w:ascii="Times New Roman" w:hAnsi="Times New Roman"/>
          <w:b/>
          <w:color w:val="000000"/>
          <w:sz w:val="24"/>
          <w:szCs w:val="24"/>
          <w:lang w:eastAsia="fr-BE"/>
        </w:rPr>
        <w:t xml:space="preserve"> </w:t>
      </w:r>
      <w:del w:id="447" w:author="lgarsevanishvili" w:date="2017-02-27T15:35:00Z">
        <w:r w:rsidR="005A2017" w:rsidRPr="00BB4638" w:rsidDel="00E02C4B">
          <w:rPr>
            <w:rFonts w:ascii="Times New Roman" w:hAnsi="Times New Roman"/>
            <w:b/>
            <w:color w:val="000000"/>
            <w:sz w:val="24"/>
            <w:szCs w:val="24"/>
            <w:lang w:eastAsia="fr-BE"/>
          </w:rPr>
          <w:delText xml:space="preserve">and </w:delText>
        </w:r>
      </w:del>
      <w:r w:rsidR="005A2017" w:rsidRPr="00BB4638">
        <w:rPr>
          <w:rFonts w:ascii="Times New Roman" w:hAnsi="Times New Roman"/>
          <w:b/>
          <w:color w:val="000000"/>
          <w:sz w:val="24"/>
          <w:szCs w:val="24"/>
          <w:lang w:eastAsia="fr-BE"/>
        </w:rPr>
        <w:t>etc. to ensure the transportation of Caspian energy resources to western markets</w:t>
      </w:r>
      <w:r w:rsidR="005A2017" w:rsidRPr="00BB4638">
        <w:rPr>
          <w:rFonts w:ascii="Times New Roman" w:hAnsi="Times New Roman"/>
          <w:b/>
          <w:sz w:val="24"/>
          <w:lang w:eastAsia="fr-BE"/>
        </w:rPr>
        <w:t>]</w:t>
      </w:r>
      <w:r w:rsidRPr="00D64570">
        <w:rPr>
          <w:rFonts w:ascii="Times New Roman" w:hAnsi="Times New Roman"/>
          <w:sz w:val="24"/>
          <w:lang w:eastAsia="fr-BE"/>
        </w:rPr>
        <w:t>;</w:t>
      </w:r>
    </w:p>
    <w:p w:rsidR="00282578" w:rsidRDefault="00282578" w:rsidP="00FE7286">
      <w:pPr>
        <w:spacing w:after="0"/>
        <w:jc w:val="both"/>
        <w:outlineLvl w:val="0"/>
        <w:rPr>
          <w:rFonts w:ascii="Sylfaen" w:hAnsi="Sylfaen"/>
          <w:b/>
          <w:i/>
          <w:sz w:val="24"/>
          <w:szCs w:val="24"/>
          <w:lang w:val="ka-GE"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lastRenderedPageBreak/>
        <w:t xml:space="preserve">Environment </w:t>
      </w:r>
    </w:p>
    <w:p w:rsidR="00E4009A" w:rsidRDefault="00E4009A" w:rsidP="00FE7286">
      <w:pPr>
        <w:spacing w:after="0"/>
        <w:jc w:val="both"/>
        <w:outlineLvl w:val="0"/>
        <w:rPr>
          <w:rFonts w:ascii="Times New Roman" w:hAnsi="Times New Roman"/>
          <w:sz w:val="24"/>
          <w:szCs w:val="24"/>
          <w:u w:val="single"/>
          <w:lang w:eastAsia="en-GB"/>
        </w:rPr>
      </w:pPr>
    </w:p>
    <w:p w:rsidR="00E02C4B" w:rsidRDefault="00E02C4B" w:rsidP="00FE7286">
      <w:pPr>
        <w:spacing w:after="0"/>
        <w:jc w:val="both"/>
        <w:outlineLvl w:val="0"/>
        <w:rPr>
          <w:ins w:id="448" w:author="lgarsevanishvili" w:date="2017-02-27T15:36:00Z"/>
          <w:rFonts w:ascii="Times New Roman" w:hAnsi="Times New Roman"/>
          <w:sz w:val="24"/>
          <w:szCs w:val="24"/>
          <w:u w:val="single"/>
          <w:lang w:eastAsia="en-GB"/>
        </w:rPr>
      </w:pPr>
      <w:ins w:id="449" w:author="lgarsevanishvili" w:date="2017-02-27T15:36:00Z">
        <w:r w:rsidRPr="00D64570">
          <w:rPr>
            <w:rFonts w:ascii="Times New Roman" w:eastAsia="Times New Roman" w:hAnsi="Times New Roman"/>
            <w:sz w:val="24"/>
            <w:lang w:eastAsia="fr-BE"/>
          </w:rPr>
          <w:t>The Parties will cooperate with the aim to:</w:t>
        </w:r>
      </w:ins>
    </w:p>
    <w:p w:rsidR="00E02C4B" w:rsidRDefault="00E02C4B" w:rsidP="00FE7286">
      <w:pPr>
        <w:spacing w:after="0"/>
        <w:jc w:val="both"/>
        <w:outlineLvl w:val="0"/>
        <w:rPr>
          <w:ins w:id="450" w:author="lgarsevanishvili" w:date="2017-02-27T15:36:00Z"/>
          <w:rFonts w:ascii="Times New Roman" w:hAnsi="Times New Roman"/>
          <w:sz w:val="24"/>
          <w:szCs w:val="24"/>
          <w:u w:val="single"/>
          <w:lang w:eastAsia="en-GB"/>
        </w:rPr>
      </w:pPr>
    </w:p>
    <w:p w:rsidR="0053724F" w:rsidRPr="00D64570" w:rsidRDefault="0053724F" w:rsidP="00FE7286">
      <w:pPr>
        <w:spacing w:after="0"/>
        <w:jc w:val="both"/>
        <w:outlineLvl w:val="0"/>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53724F" w:rsidRPr="001B605B" w:rsidRDefault="0053724F" w:rsidP="00FE7286">
      <w:pPr>
        <w:numPr>
          <w:ilvl w:val="0"/>
          <w:numId w:val="7"/>
        </w:numPr>
        <w:spacing w:after="0"/>
        <w:jc w:val="both"/>
        <w:outlineLvl w:val="0"/>
        <w:rPr>
          <w:rFonts w:ascii="Times New Roman" w:hAnsi="Times New Roman"/>
          <w:sz w:val="24"/>
          <w:szCs w:val="24"/>
          <w:lang w:eastAsia="en-GB"/>
        </w:rPr>
      </w:pPr>
      <w:r w:rsidRPr="00D64570">
        <w:rPr>
          <w:rFonts w:ascii="Times New Roman" w:hAnsi="Times New Roman"/>
          <w:sz w:val="24"/>
          <w:szCs w:val="24"/>
          <w:lang w:eastAsia="en-GB"/>
        </w:rPr>
        <w:t xml:space="preserve">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w:t>
      </w:r>
      <w:r w:rsidR="00BB4638" w:rsidRPr="00BB4638">
        <w:rPr>
          <w:rFonts w:ascii="Times New Roman" w:hAnsi="Times New Roman"/>
          <w:b/>
          <w:sz w:val="24"/>
          <w:szCs w:val="24"/>
          <w:lang w:eastAsia="en-GB"/>
        </w:rPr>
        <w:t xml:space="preserve">[by </w:t>
      </w:r>
      <w:r w:rsidR="00F360C3" w:rsidRPr="00BB4638">
        <w:rPr>
          <w:rFonts w:ascii="Times New Roman" w:hAnsi="Times New Roman"/>
          <w:b/>
          <w:sz w:val="24"/>
          <w:szCs w:val="24"/>
          <w:lang w:eastAsia="en-GB"/>
        </w:rPr>
        <w:t>involving all interested stakeholders]</w:t>
      </w:r>
      <w:r w:rsidRPr="00D64570">
        <w:rPr>
          <w:rFonts w:ascii="Times New Roman" w:hAnsi="Times New Roman"/>
          <w:sz w:val="24"/>
          <w:szCs w:val="24"/>
          <w:lang w:eastAsia="en-GB"/>
        </w:rPr>
        <w:t xml:space="preserve">, as well as by integrating environment into other policy areas and by </w:t>
      </w:r>
      <w:r w:rsidR="00F360C3" w:rsidRPr="00BB4638">
        <w:rPr>
          <w:rFonts w:ascii="Times New Roman" w:hAnsi="Times New Roman"/>
          <w:b/>
          <w:sz w:val="24"/>
          <w:szCs w:val="24"/>
          <w:lang w:eastAsia="en-GB"/>
        </w:rPr>
        <w:t>[improv</w:t>
      </w:r>
      <w:r w:rsidR="00E908A5" w:rsidRPr="00BB4638">
        <w:rPr>
          <w:rFonts w:ascii="Times New Roman" w:hAnsi="Times New Roman"/>
          <w:b/>
          <w:sz w:val="24"/>
          <w:szCs w:val="24"/>
          <w:lang w:eastAsia="en-GB"/>
        </w:rPr>
        <w:t>ing</w:t>
      </w:r>
      <w:r w:rsidR="00F360C3" w:rsidRPr="00BB4638">
        <w:rPr>
          <w:rFonts w:ascii="Times New Roman" w:hAnsi="Times New Roman"/>
          <w:b/>
          <w:sz w:val="24"/>
          <w:szCs w:val="24"/>
          <w:lang w:eastAsia="en-GB"/>
        </w:rPr>
        <w:t>]</w:t>
      </w:r>
      <w:r w:rsidR="00F360C3">
        <w:rPr>
          <w:rFonts w:ascii="Times New Roman" w:hAnsi="Times New Roman"/>
          <w:sz w:val="24"/>
          <w:szCs w:val="24"/>
          <w:lang w:eastAsia="en-GB"/>
        </w:rPr>
        <w:t xml:space="preserve"> </w:t>
      </w:r>
      <w:r w:rsidRPr="00D64570">
        <w:rPr>
          <w:rFonts w:ascii="Times New Roman" w:hAnsi="Times New Roman"/>
          <w:sz w:val="24"/>
          <w:szCs w:val="24"/>
          <w:lang w:eastAsia="en-GB"/>
        </w:rPr>
        <w:t xml:space="preserve">environmental information </w:t>
      </w:r>
      <w:r w:rsidR="007C3C3C" w:rsidRPr="00BB4638">
        <w:rPr>
          <w:rFonts w:ascii="Times New Roman" w:hAnsi="Times New Roman"/>
          <w:b/>
          <w:sz w:val="24"/>
          <w:szCs w:val="24"/>
          <w:lang w:eastAsia="en-GB"/>
        </w:rPr>
        <w:t>[sharing]</w:t>
      </w:r>
      <w:r w:rsidR="007C3C3C">
        <w:rPr>
          <w:rFonts w:ascii="Times New Roman" w:hAnsi="Times New Roman"/>
          <w:sz w:val="24"/>
          <w:szCs w:val="24"/>
          <w:lang w:eastAsia="en-GB"/>
        </w:rPr>
        <w:t xml:space="preserve"> </w:t>
      </w:r>
      <w:r w:rsidRPr="00D64570">
        <w:rPr>
          <w:rFonts w:ascii="Times New Roman" w:hAnsi="Times New Roman"/>
          <w:sz w:val="24"/>
          <w:szCs w:val="24"/>
          <w:lang w:eastAsia="en-GB"/>
        </w:rPr>
        <w:t>in line with the principles of the Shared Environmental Information System (SEIS);</w:t>
      </w:r>
    </w:p>
    <w:p w:rsidR="0053724F" w:rsidRDefault="0053724F" w:rsidP="00FE7286">
      <w:pPr>
        <w:numPr>
          <w:ilvl w:val="0"/>
          <w:numId w:val="7"/>
        </w:numPr>
        <w:spacing w:after="0"/>
        <w:jc w:val="both"/>
        <w:outlineLvl w:val="0"/>
        <w:rPr>
          <w:ins w:id="451" w:author="lgarsevanishvili" w:date="2017-02-27T15:53:00Z"/>
          <w:rFonts w:ascii="Times New Roman" w:hAnsi="Times New Roman"/>
          <w:sz w:val="24"/>
          <w:szCs w:val="24"/>
          <w:lang w:eastAsia="en-GB"/>
        </w:rPr>
      </w:pPr>
      <w:r w:rsidRPr="00D64570">
        <w:rPr>
          <w:rFonts w:ascii="Times New Roman" w:hAnsi="Times New Roman"/>
          <w:sz w:val="24"/>
          <w:szCs w:val="24"/>
          <w:lang w:eastAsia="en-GB"/>
        </w:rPr>
        <w:t>Adopt the 3rd National Environmental Action Programme of Georgia (2017-2021);</w:t>
      </w:r>
    </w:p>
    <w:p w:rsidR="00FD4A49" w:rsidRPr="00D64570" w:rsidRDefault="00FD4A49" w:rsidP="00FE7286">
      <w:pPr>
        <w:numPr>
          <w:ilvl w:val="0"/>
          <w:numId w:val="7"/>
        </w:numPr>
        <w:spacing w:after="0"/>
        <w:jc w:val="both"/>
        <w:outlineLvl w:val="0"/>
        <w:rPr>
          <w:rFonts w:ascii="Times New Roman" w:hAnsi="Times New Roman"/>
          <w:sz w:val="24"/>
          <w:szCs w:val="24"/>
          <w:lang w:eastAsia="en-GB"/>
        </w:rPr>
      </w:pPr>
      <w:ins w:id="452" w:author="lgarsevanishvili" w:date="2017-02-27T15:53:00Z">
        <w:r>
          <w:rPr>
            <w:rFonts w:ascii="Times New Roman" w:hAnsi="Times New Roman"/>
            <w:sz w:val="24"/>
            <w:szCs w:val="24"/>
            <w:lang w:eastAsia="en-GB"/>
          </w:rPr>
          <w:t>Adopt the National Radioactive Waste Management Strategy.</w:t>
        </w:r>
      </w:ins>
    </w:p>
    <w:p w:rsidR="00E4009A" w:rsidRDefault="00E4009A" w:rsidP="00FE7286">
      <w:pPr>
        <w:spacing w:after="0"/>
        <w:jc w:val="both"/>
        <w:outlineLvl w:val="0"/>
        <w:rPr>
          <w:rFonts w:ascii="Times New Roman" w:hAnsi="Times New Roman"/>
          <w:sz w:val="24"/>
          <w:szCs w:val="24"/>
          <w:u w:val="single"/>
          <w:lang w:eastAsia="en-GB"/>
        </w:rPr>
      </w:pPr>
    </w:p>
    <w:p w:rsidR="0053724F" w:rsidRPr="00D64570" w:rsidRDefault="0053724F" w:rsidP="00FE7286">
      <w:pPr>
        <w:spacing w:after="0"/>
        <w:jc w:val="both"/>
        <w:outlineLvl w:val="0"/>
        <w:rPr>
          <w:rFonts w:ascii="Times New Roman" w:hAnsi="Times New Roman"/>
          <w:sz w:val="24"/>
          <w:szCs w:val="24"/>
          <w:u w:val="single"/>
          <w:lang w:eastAsia="en-GB"/>
        </w:rPr>
      </w:pPr>
      <w:r w:rsidRPr="00D64570">
        <w:rPr>
          <w:rFonts w:ascii="Times New Roman" w:hAnsi="Times New Roman"/>
          <w:sz w:val="24"/>
          <w:szCs w:val="24"/>
          <w:u w:val="single"/>
          <w:lang w:eastAsia="en-GB"/>
        </w:rPr>
        <w:t>Medium-term priorities</w:t>
      </w:r>
    </w:p>
    <w:p w:rsidR="0053724F" w:rsidRPr="00D64570" w:rsidRDefault="0053724F" w:rsidP="00FE7286">
      <w:pPr>
        <w:numPr>
          <w:ilvl w:val="0"/>
          <w:numId w:val="7"/>
        </w:numPr>
        <w:spacing w:after="0"/>
        <w:jc w:val="both"/>
        <w:outlineLvl w:val="0"/>
        <w:rPr>
          <w:rFonts w:ascii="Times New Roman" w:hAnsi="Times New Roman"/>
          <w:sz w:val="24"/>
          <w:szCs w:val="24"/>
          <w:u w:val="single"/>
          <w:lang w:eastAsia="en-GB"/>
        </w:rPr>
      </w:pPr>
      <w:r w:rsidRPr="00D64570">
        <w:rPr>
          <w:rFonts w:ascii="Times New Roman" w:hAnsi="Times New Roman"/>
          <w:sz w:val="24"/>
          <w:szCs w:val="24"/>
          <w:lang w:eastAsia="en-GB"/>
        </w:rPr>
        <w:t>Implement the 3rd National Environmental Action Programme of Georgia (2017-2021)</w:t>
      </w:r>
      <w:r w:rsidR="00E93FFC">
        <w:rPr>
          <w:rFonts w:ascii="Times New Roman" w:hAnsi="Times New Roman"/>
          <w:sz w:val="24"/>
          <w:szCs w:val="24"/>
          <w:lang w:eastAsia="en-GB"/>
        </w:rPr>
        <w:t xml:space="preserve"> </w:t>
      </w:r>
      <w:r w:rsidR="00E93FFC" w:rsidRPr="00BB4638">
        <w:rPr>
          <w:rFonts w:ascii="Times New Roman" w:hAnsi="Times New Roman"/>
          <w:b/>
          <w:sz w:val="24"/>
          <w:szCs w:val="24"/>
          <w:lang w:eastAsia="en-GB"/>
        </w:rPr>
        <w:t>[according to the NEAP 3 timeframe]</w:t>
      </w:r>
      <w:r w:rsidRPr="00D64570">
        <w:rPr>
          <w:rFonts w:ascii="Times New Roman" w:hAnsi="Times New Roman"/>
          <w:sz w:val="24"/>
          <w:szCs w:val="24"/>
          <w:lang w:eastAsia="en-GB"/>
        </w:rPr>
        <w:t>;</w:t>
      </w:r>
    </w:p>
    <w:p w:rsidR="0053724F" w:rsidRPr="00D64570" w:rsidRDefault="00E93FFC" w:rsidP="00FE7286">
      <w:pPr>
        <w:numPr>
          <w:ilvl w:val="0"/>
          <w:numId w:val="7"/>
        </w:numPr>
        <w:spacing w:after="0"/>
        <w:jc w:val="both"/>
        <w:rPr>
          <w:rFonts w:ascii="Times New Roman" w:hAnsi="Times New Roman"/>
          <w:sz w:val="24"/>
          <w:szCs w:val="24"/>
          <w:lang w:eastAsia="en-GB"/>
        </w:rPr>
      </w:pPr>
      <w:r w:rsidRPr="00BB4638">
        <w:rPr>
          <w:rFonts w:ascii="Times New Roman" w:hAnsi="Times New Roman"/>
          <w:b/>
          <w:sz w:val="24"/>
          <w:szCs w:val="24"/>
          <w:lang w:eastAsia="en-GB"/>
        </w:rPr>
        <w:t>[</w:t>
      </w:r>
      <w:r w:rsidRPr="00BB4638">
        <w:rPr>
          <w:rFonts w:ascii="Times New Roman" w:hAnsi="Times New Roman"/>
          <w:b/>
          <w:color w:val="000000"/>
          <w:sz w:val="24"/>
          <w:szCs w:val="24"/>
          <w:lang w:eastAsia="en-GB"/>
        </w:rPr>
        <w:t>Continue approximation of</w:t>
      </w:r>
      <w:r w:rsidRPr="00BB4638">
        <w:rPr>
          <w:rFonts w:ascii="Times New Roman" w:hAnsi="Times New Roman"/>
          <w:b/>
          <w:sz w:val="24"/>
          <w:szCs w:val="24"/>
          <w:lang w:eastAsia="en-GB"/>
        </w:rPr>
        <w:t>]</w:t>
      </w:r>
      <w:r>
        <w:rPr>
          <w:rFonts w:ascii="Times New Roman" w:hAnsi="Times New Roman"/>
          <w:sz w:val="24"/>
          <w:szCs w:val="24"/>
          <w:lang w:eastAsia="en-GB"/>
        </w:rPr>
        <w:t xml:space="preserve"> </w:t>
      </w:r>
      <w:r w:rsidR="0053724F" w:rsidRPr="00D64570">
        <w:rPr>
          <w:rFonts w:ascii="Times New Roman" w:hAnsi="Times New Roman"/>
          <w:sz w:val="24"/>
          <w:szCs w:val="24"/>
          <w:lang w:eastAsia="en-GB"/>
        </w:rPr>
        <w:t xml:space="preserve">legislation of Georgia to EU </w:t>
      </w:r>
      <w:proofErr w:type="spellStart"/>
      <w:r w:rsidR="0053724F" w:rsidRPr="00D64570">
        <w:rPr>
          <w:rFonts w:ascii="Times New Roman" w:hAnsi="Times New Roman"/>
          <w:sz w:val="24"/>
          <w:szCs w:val="24"/>
          <w:lang w:eastAsia="en-GB"/>
        </w:rPr>
        <w:t>acquis</w:t>
      </w:r>
      <w:proofErr w:type="spellEnd"/>
      <w:r w:rsidR="0053724F" w:rsidRPr="00D64570">
        <w:rPr>
          <w:rFonts w:ascii="Times New Roman" w:hAnsi="Times New Roman"/>
          <w:sz w:val="24"/>
          <w:szCs w:val="24"/>
          <w:lang w:eastAsia="en-GB"/>
        </w:rPr>
        <w:t xml:space="preserve"> and implement the provisions of EU Directives and Regulations as envisaged in the relevant Annexes of the Association Agreement;</w:t>
      </w:r>
    </w:p>
    <w:p w:rsidR="0053724F" w:rsidRPr="00D70223" w:rsidRDefault="00D80CA0" w:rsidP="00FE7286">
      <w:pPr>
        <w:numPr>
          <w:ilvl w:val="0"/>
          <w:numId w:val="7"/>
        </w:numPr>
        <w:spacing w:after="0"/>
        <w:jc w:val="both"/>
        <w:outlineLvl w:val="0"/>
        <w:rPr>
          <w:rFonts w:ascii="Sylfaen" w:hAnsi="Sylfaen"/>
          <w:color w:val="000000"/>
          <w:sz w:val="20"/>
          <w:szCs w:val="20"/>
          <w:lang w:val="ka-GE" w:eastAsia="en-GB"/>
        </w:rPr>
      </w:pPr>
      <w:r w:rsidRPr="00BB4638">
        <w:rPr>
          <w:rFonts w:ascii="Times New Roman" w:hAnsi="Times New Roman"/>
          <w:b/>
          <w:sz w:val="24"/>
          <w:szCs w:val="24"/>
          <w:lang w:eastAsia="en-GB"/>
        </w:rPr>
        <w:t>[</w:t>
      </w:r>
      <w:r w:rsidRPr="00BB4638">
        <w:rPr>
          <w:rFonts w:ascii="Times New Roman" w:hAnsi="Times New Roman"/>
          <w:b/>
          <w:color w:val="000000"/>
          <w:sz w:val="24"/>
          <w:szCs w:val="24"/>
          <w:lang w:eastAsia="en-GB"/>
        </w:rPr>
        <w:t>Draw up a roadmap for the  ratification and implementation of</w:t>
      </w:r>
      <w:r w:rsidRPr="00BB4638">
        <w:rPr>
          <w:rFonts w:ascii="Times New Roman" w:hAnsi="Times New Roman"/>
          <w:b/>
          <w:sz w:val="24"/>
          <w:szCs w:val="24"/>
          <w:lang w:eastAsia="en-GB"/>
        </w:rPr>
        <w:t>]</w:t>
      </w:r>
      <w:r>
        <w:rPr>
          <w:rFonts w:ascii="Times New Roman" w:hAnsi="Times New Roman"/>
          <w:sz w:val="24"/>
          <w:szCs w:val="24"/>
          <w:lang w:eastAsia="en-GB"/>
        </w:rPr>
        <w:t xml:space="preserve"> </w:t>
      </w:r>
      <w:r w:rsidR="0053724F" w:rsidRPr="00D64570">
        <w:rPr>
          <w:rFonts w:ascii="Times New Roman" w:hAnsi="Times New Roman"/>
          <w:sz w:val="24"/>
          <w:szCs w:val="24"/>
          <w:lang w:eastAsia="en-GB"/>
        </w:rPr>
        <w:t>multilateral environmental agreements, including among others UNECE Convention on the Protection and Use of Transboundary Watercourses and International Lakes, and UNECE Convention on the Transboundary Effects of Industrial Accidents.</w:t>
      </w:r>
      <w:r>
        <w:rPr>
          <w:rFonts w:ascii="Times New Roman" w:hAnsi="Times New Roman"/>
          <w:sz w:val="24"/>
          <w:szCs w:val="24"/>
          <w:lang w:eastAsia="en-GB"/>
        </w:rPr>
        <w:t xml:space="preserve"> </w:t>
      </w:r>
      <w:r w:rsidRPr="00BB4638">
        <w:rPr>
          <w:rFonts w:ascii="Times New Roman" w:hAnsi="Times New Roman"/>
          <w:b/>
          <w:sz w:val="24"/>
          <w:szCs w:val="24"/>
          <w:lang w:eastAsia="en-GB"/>
        </w:rPr>
        <w:t xml:space="preserve">[; </w:t>
      </w:r>
      <w:del w:id="453" w:author="lgarsevanishvili" w:date="2017-02-27T15:57:00Z">
        <w:r w:rsidRPr="00BB4638" w:rsidDel="002D004E">
          <w:rPr>
            <w:rFonts w:ascii="Times New Roman" w:hAnsi="Times New Roman"/>
            <w:b/>
            <w:color w:val="000000"/>
            <w:sz w:val="24"/>
            <w:szCs w:val="24"/>
            <w:lang w:eastAsia="en-GB"/>
          </w:rPr>
          <w:delText xml:space="preserve">Take necessary steps to </w:delText>
        </w:r>
      </w:del>
      <w:r w:rsidRPr="00BB4638">
        <w:rPr>
          <w:rFonts w:ascii="Times New Roman" w:hAnsi="Times New Roman"/>
          <w:b/>
          <w:color w:val="000000"/>
          <w:sz w:val="24"/>
          <w:szCs w:val="24"/>
          <w:lang w:eastAsia="en-GB"/>
        </w:rPr>
        <w:t>become a party to Espoo Convention and its protocol on Strategic Environmental Assessment.</w:t>
      </w:r>
      <w:r w:rsidRPr="00BB4638">
        <w:rPr>
          <w:rFonts w:ascii="Times New Roman" w:hAnsi="Times New Roman"/>
          <w:b/>
          <w:sz w:val="24"/>
          <w:szCs w:val="24"/>
          <w:lang w:eastAsia="en-GB"/>
        </w:rPr>
        <w:t>]</w:t>
      </w:r>
    </w:p>
    <w:p w:rsidR="00282578" w:rsidRDefault="00282578" w:rsidP="00FE7286">
      <w:pPr>
        <w:spacing w:after="0"/>
        <w:jc w:val="both"/>
        <w:outlineLvl w:val="0"/>
        <w:rPr>
          <w:rFonts w:ascii="Sylfaen" w:hAnsi="Sylfaen"/>
          <w:b/>
          <w:i/>
          <w:sz w:val="24"/>
          <w:szCs w:val="24"/>
          <w:lang w:val="en-US"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Climate Change</w:t>
      </w:r>
    </w:p>
    <w:p w:rsidR="0053724F" w:rsidRPr="00D64570" w:rsidRDefault="0053724F" w:rsidP="00FE7286">
      <w:pPr>
        <w:spacing w:after="0"/>
        <w:jc w:val="both"/>
        <w:outlineLvl w:val="0"/>
        <w:rPr>
          <w:rFonts w:ascii="Times New Roman" w:hAnsi="Times New Roman"/>
          <w:sz w:val="24"/>
          <w:szCs w:val="24"/>
          <w:lang w:eastAsia="en-GB"/>
        </w:rPr>
      </w:pPr>
      <w:r w:rsidRPr="00D64570">
        <w:rPr>
          <w:rFonts w:ascii="Times New Roman" w:hAnsi="Times New Roman"/>
          <w:sz w:val="24"/>
          <w:szCs w:val="24"/>
          <w:lang w:eastAsia="en-GB"/>
        </w:rPr>
        <w:t>The Parties will cooperate with the aim to:</w:t>
      </w:r>
    </w:p>
    <w:p w:rsidR="00282578" w:rsidRDefault="00282578" w:rsidP="00FE7286">
      <w:pPr>
        <w:spacing w:after="0"/>
        <w:jc w:val="both"/>
        <w:outlineLvl w:val="0"/>
        <w:rPr>
          <w:rFonts w:ascii="Sylfaen" w:hAnsi="Sylfaen"/>
          <w:sz w:val="24"/>
          <w:szCs w:val="24"/>
          <w:u w:val="single"/>
          <w:lang w:val="ka-GE" w:eastAsia="en-GB"/>
        </w:rPr>
      </w:pPr>
    </w:p>
    <w:p w:rsidR="0053724F" w:rsidRPr="00D64570" w:rsidRDefault="0053724F" w:rsidP="00FE7286">
      <w:pPr>
        <w:spacing w:after="0"/>
        <w:jc w:val="both"/>
        <w:outlineLvl w:val="0"/>
        <w:rPr>
          <w:rFonts w:ascii="Times New Roman" w:hAnsi="Times New Roman"/>
          <w:sz w:val="24"/>
          <w:szCs w:val="24"/>
          <w:lang w:eastAsia="en-GB"/>
        </w:rPr>
      </w:pPr>
      <w:r w:rsidRPr="00D64570">
        <w:rPr>
          <w:rFonts w:ascii="Times New Roman" w:hAnsi="Times New Roman"/>
          <w:sz w:val="24"/>
          <w:szCs w:val="24"/>
          <w:u w:val="single"/>
          <w:lang w:eastAsia="en-GB"/>
        </w:rPr>
        <w:t xml:space="preserve">Short-term priorities </w:t>
      </w:r>
    </w:p>
    <w:p w:rsidR="0053724F" w:rsidRPr="00D64570" w:rsidRDefault="0053724F" w:rsidP="00FE7286">
      <w:pPr>
        <w:numPr>
          <w:ilvl w:val="0"/>
          <w:numId w:val="18"/>
        </w:numPr>
        <w:spacing w:after="0"/>
        <w:jc w:val="both"/>
        <w:rPr>
          <w:rFonts w:ascii="Times New Roman" w:hAnsi="Times New Roman"/>
          <w:sz w:val="24"/>
          <w:szCs w:val="24"/>
          <w:lang w:eastAsia="en-GB"/>
        </w:rPr>
      </w:pPr>
      <w:r w:rsidRPr="00D64570">
        <w:rPr>
          <w:rFonts w:ascii="Times New Roman" w:hAnsi="Times New Roman"/>
          <w:sz w:val="24"/>
          <w:szCs w:val="24"/>
          <w:lang w:eastAsia="en-GB"/>
        </w:rPr>
        <w:t>Finalise and adopt a Low Emission Development Strategy of Georgia.</w:t>
      </w:r>
    </w:p>
    <w:p w:rsidR="00282578" w:rsidRDefault="00282578" w:rsidP="00FE7286">
      <w:pPr>
        <w:spacing w:after="0"/>
        <w:jc w:val="both"/>
        <w:outlineLvl w:val="0"/>
        <w:rPr>
          <w:rFonts w:ascii="Sylfaen" w:hAnsi="Sylfaen"/>
          <w:sz w:val="24"/>
          <w:szCs w:val="24"/>
          <w:u w:val="single"/>
          <w:lang w:val="ka-GE" w:eastAsia="en-GB"/>
        </w:rPr>
      </w:pPr>
    </w:p>
    <w:p w:rsidR="0053724F" w:rsidRPr="00D64570" w:rsidRDefault="0053724F" w:rsidP="00FE7286">
      <w:pPr>
        <w:spacing w:after="0"/>
        <w:jc w:val="both"/>
        <w:outlineLvl w:val="0"/>
        <w:rPr>
          <w:rFonts w:ascii="Times New Roman" w:hAnsi="Times New Roman"/>
          <w:sz w:val="24"/>
          <w:szCs w:val="24"/>
          <w:u w:val="single"/>
          <w:lang w:eastAsia="en-GB"/>
        </w:rPr>
      </w:pPr>
      <w:r w:rsidRPr="00D64570">
        <w:rPr>
          <w:rFonts w:ascii="Times New Roman" w:hAnsi="Times New Roman"/>
          <w:sz w:val="24"/>
          <w:szCs w:val="24"/>
          <w:u w:val="single"/>
          <w:lang w:eastAsia="en-GB"/>
        </w:rPr>
        <w:t>Medium-term priorities</w:t>
      </w:r>
    </w:p>
    <w:p w:rsidR="0053724F" w:rsidRPr="00D64570" w:rsidRDefault="0053724F" w:rsidP="00FE7286">
      <w:pPr>
        <w:numPr>
          <w:ilvl w:val="0"/>
          <w:numId w:val="19"/>
        </w:numPr>
        <w:spacing w:after="0"/>
        <w:jc w:val="both"/>
        <w:outlineLvl w:val="0"/>
        <w:rPr>
          <w:rFonts w:ascii="Times New Roman" w:hAnsi="Times New Roman"/>
          <w:sz w:val="24"/>
          <w:szCs w:val="24"/>
          <w:lang w:eastAsia="en-GB"/>
        </w:rPr>
      </w:pPr>
      <w:r w:rsidRPr="00D64570">
        <w:rPr>
          <w:rFonts w:ascii="Times New Roman" w:hAnsi="Times New Roman"/>
          <w:sz w:val="24"/>
          <w:szCs w:val="24"/>
          <w:lang w:eastAsia="en-GB"/>
        </w:rPr>
        <w:t>Approximate legislation of Georgia to EU acts and international instruments as envisaged by the Association Agreement in accordance with the relevant Annexes  thereof;</w:t>
      </w:r>
    </w:p>
    <w:p w:rsidR="0053724F" w:rsidRPr="00D64570" w:rsidRDefault="005D58A9" w:rsidP="00FE7286">
      <w:pPr>
        <w:numPr>
          <w:ilvl w:val="0"/>
          <w:numId w:val="19"/>
        </w:numPr>
        <w:spacing w:after="0"/>
        <w:jc w:val="both"/>
        <w:rPr>
          <w:rFonts w:ascii="Times New Roman" w:hAnsi="Times New Roman"/>
          <w:sz w:val="24"/>
          <w:szCs w:val="24"/>
          <w:lang w:eastAsia="en-GB"/>
        </w:rPr>
      </w:pPr>
      <w:r w:rsidRPr="00BB4638">
        <w:rPr>
          <w:rFonts w:ascii="Times New Roman" w:hAnsi="Times New Roman"/>
          <w:b/>
          <w:color w:val="000000"/>
          <w:sz w:val="24"/>
          <w:szCs w:val="24"/>
          <w:lang w:eastAsia="en-GB"/>
        </w:rPr>
        <w:t>[Take necessary steps to ratify]</w:t>
      </w:r>
      <w:r>
        <w:rPr>
          <w:rFonts w:ascii="Sylfaen" w:hAnsi="Sylfaen"/>
          <w:color w:val="000000"/>
          <w:sz w:val="20"/>
          <w:szCs w:val="20"/>
          <w:lang w:eastAsia="en-GB"/>
        </w:rPr>
        <w:t xml:space="preserve"> </w:t>
      </w:r>
      <w:r w:rsidR="0053724F" w:rsidRPr="00D64570">
        <w:rPr>
          <w:rFonts w:ascii="Times New Roman" w:hAnsi="Times New Roman"/>
          <w:sz w:val="24"/>
          <w:szCs w:val="24"/>
          <w:lang w:eastAsia="en-GB"/>
        </w:rPr>
        <w:t xml:space="preserve">the Paris Climate Agreement and </w:t>
      </w:r>
      <w:r w:rsidR="00C95E06" w:rsidRPr="00BB4638">
        <w:rPr>
          <w:rFonts w:ascii="Times New Roman" w:hAnsi="Times New Roman"/>
          <w:b/>
          <w:sz w:val="24"/>
          <w:szCs w:val="24"/>
          <w:lang w:eastAsia="en-GB"/>
        </w:rPr>
        <w:t>[implement]</w:t>
      </w:r>
      <w:r w:rsidR="00C95E06">
        <w:rPr>
          <w:rFonts w:ascii="Times New Roman" w:hAnsi="Times New Roman"/>
          <w:sz w:val="24"/>
          <w:szCs w:val="24"/>
          <w:lang w:eastAsia="en-GB"/>
        </w:rPr>
        <w:t xml:space="preserve"> </w:t>
      </w:r>
      <w:r w:rsidR="0053724F" w:rsidRPr="00D64570">
        <w:rPr>
          <w:rFonts w:ascii="Times New Roman" w:hAnsi="Times New Roman"/>
          <w:sz w:val="24"/>
          <w:szCs w:val="24"/>
          <w:lang w:eastAsia="en-GB"/>
        </w:rPr>
        <w:t>the nationally determined contributions to the global response to climate change;</w:t>
      </w:r>
    </w:p>
    <w:p w:rsidR="0053724F" w:rsidRPr="00D64570" w:rsidRDefault="0053724F" w:rsidP="00FE7286">
      <w:pPr>
        <w:numPr>
          <w:ilvl w:val="0"/>
          <w:numId w:val="19"/>
        </w:numPr>
        <w:spacing w:after="0"/>
        <w:jc w:val="both"/>
        <w:rPr>
          <w:rFonts w:ascii="Times New Roman" w:hAnsi="Times New Roman"/>
          <w:sz w:val="24"/>
          <w:szCs w:val="24"/>
          <w:lang w:eastAsia="en-GB"/>
        </w:rPr>
      </w:pPr>
      <w:r w:rsidRPr="00D64570">
        <w:rPr>
          <w:rFonts w:ascii="Times New Roman" w:hAnsi="Times New Roman"/>
          <w:sz w:val="24"/>
          <w:szCs w:val="24"/>
          <w:lang w:eastAsia="en-GB"/>
        </w:rPr>
        <w:lastRenderedPageBreak/>
        <w:t>Mainstream climate action in sectoral policies and measures and strengthen the capacity of different authorities to implement climate action across sectors;</w:t>
      </w:r>
    </w:p>
    <w:p w:rsidR="0053724F" w:rsidRPr="00D64570" w:rsidRDefault="0053724F" w:rsidP="00FE7286">
      <w:pPr>
        <w:numPr>
          <w:ilvl w:val="0"/>
          <w:numId w:val="20"/>
        </w:numPr>
        <w:spacing w:after="0"/>
        <w:jc w:val="both"/>
        <w:rPr>
          <w:rFonts w:ascii="Times New Roman" w:hAnsi="Times New Roman"/>
          <w:sz w:val="24"/>
          <w:szCs w:val="24"/>
          <w:lang w:eastAsia="en-GB"/>
        </w:rPr>
      </w:pPr>
      <w:r w:rsidRPr="00D64570">
        <w:rPr>
          <w:rFonts w:ascii="Times New Roman" w:hAnsi="Times New Roman"/>
          <w:sz w:val="24"/>
          <w:szCs w:val="24"/>
          <w:lang w:eastAsia="en-GB"/>
        </w:rPr>
        <w:t>Enhance Georgia's transparency framework for climate action</w:t>
      </w:r>
      <w:r w:rsidRPr="00D64570">
        <w:rPr>
          <w:rFonts w:ascii="Times New Roman" w:hAnsi="Times New Roman"/>
          <w:sz w:val="24"/>
          <w:szCs w:val="24"/>
        </w:rPr>
        <w:t xml:space="preserve">, in particular through </w:t>
      </w:r>
      <w:r w:rsidRPr="00D64570">
        <w:rPr>
          <w:rFonts w:ascii="Times New Roman" w:hAnsi="Times New Roman"/>
          <w:sz w:val="24"/>
          <w:szCs w:val="24"/>
          <w:lang w:eastAsia="en-GB"/>
        </w:rPr>
        <w:t>a robust national system for the monitoring and reporting of climate policies, measures and greenhouse gas emissions based upon the EU model;</w:t>
      </w:r>
    </w:p>
    <w:p w:rsidR="0053724F" w:rsidRPr="00852E9E" w:rsidRDefault="0053724F" w:rsidP="00FE7286">
      <w:pPr>
        <w:numPr>
          <w:ilvl w:val="0"/>
          <w:numId w:val="20"/>
        </w:numPr>
        <w:spacing w:after="0"/>
        <w:jc w:val="both"/>
        <w:rPr>
          <w:rFonts w:ascii="Times New Roman" w:hAnsi="Times New Roman"/>
          <w:sz w:val="24"/>
          <w:szCs w:val="24"/>
          <w:lang w:eastAsia="en-GB"/>
        </w:rPr>
      </w:pPr>
      <w:r w:rsidRPr="00D64570">
        <w:rPr>
          <w:rFonts w:ascii="Times New Roman" w:hAnsi="Times New Roman"/>
          <w:sz w:val="24"/>
          <w:szCs w:val="24"/>
          <w:lang w:eastAsia="en-GB"/>
        </w:rPr>
        <w:t>Adopt and implement Georgia's mid-century, long-term low greenhouse gas emission development strategy</w:t>
      </w:r>
      <w:r>
        <w:rPr>
          <w:rFonts w:ascii="Sylfaen" w:hAnsi="Sylfaen"/>
          <w:sz w:val="24"/>
          <w:szCs w:val="24"/>
          <w:lang w:val="ka-GE" w:eastAsia="en-GB"/>
        </w:rPr>
        <w:t>.</w:t>
      </w:r>
      <w:r w:rsidR="00322EC0">
        <w:rPr>
          <w:rFonts w:ascii="Sylfaen" w:hAnsi="Sylfaen"/>
          <w:sz w:val="24"/>
          <w:szCs w:val="24"/>
          <w:lang w:val="en-US" w:eastAsia="en-GB"/>
        </w:rPr>
        <w:t xml:space="preserve"> </w:t>
      </w:r>
      <w:commentRangeStart w:id="454"/>
      <w:r w:rsidR="00322EC0">
        <w:rPr>
          <w:rFonts w:ascii="Sylfaen" w:hAnsi="Sylfaen"/>
          <w:sz w:val="24"/>
          <w:szCs w:val="24"/>
          <w:lang w:val="en-US" w:eastAsia="en-GB"/>
        </w:rPr>
        <w:t xml:space="preserve">[GE: </w:t>
      </w:r>
      <w:r w:rsidR="00322EC0" w:rsidRPr="00322EC0">
        <w:rPr>
          <w:rFonts w:ascii="Times New Roman" w:hAnsi="Times New Roman"/>
          <w:strike/>
          <w:sz w:val="24"/>
          <w:szCs w:val="24"/>
          <w:lang w:eastAsia="en-GB"/>
        </w:rPr>
        <w:t>Adopt and implement Georgia's mid-century, long-term low greenhouse gas emission development strategy.</w:t>
      </w:r>
      <w:r w:rsidR="00322EC0">
        <w:rPr>
          <w:rFonts w:ascii="Sylfaen" w:hAnsi="Sylfaen"/>
          <w:sz w:val="24"/>
          <w:szCs w:val="24"/>
          <w:lang w:val="en-US" w:eastAsia="en-GB"/>
        </w:rPr>
        <w:t>]</w:t>
      </w:r>
      <w:commentRangeEnd w:id="454"/>
      <w:r w:rsidR="00322EC0">
        <w:rPr>
          <w:rStyle w:val="CommentReference"/>
        </w:rPr>
        <w:commentReference w:id="454"/>
      </w:r>
    </w:p>
    <w:p w:rsidR="00E4009A" w:rsidRDefault="00E4009A" w:rsidP="00FE7286">
      <w:pPr>
        <w:spacing w:after="0"/>
        <w:jc w:val="both"/>
        <w:outlineLvl w:val="0"/>
        <w:rPr>
          <w:rFonts w:ascii="Times New Roman" w:hAnsi="Times New Roman"/>
          <w:b/>
          <w:i/>
          <w:sz w:val="24"/>
          <w:szCs w:val="24"/>
          <w:lang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Civil Protection</w:t>
      </w:r>
    </w:p>
    <w:p w:rsidR="0053724F" w:rsidRPr="00D64570" w:rsidRDefault="0053724F" w:rsidP="00FE7286">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in order to</w:t>
      </w:r>
      <w:r w:rsidRPr="00D64570">
        <w:t xml:space="preserve"> </w:t>
      </w:r>
      <w:r w:rsidRPr="00D64570">
        <w:rPr>
          <w:rFonts w:ascii="Times New Roman" w:hAnsi="Times New Roman"/>
          <w:sz w:val="24"/>
          <w:szCs w:val="24"/>
          <w:lang w:eastAsia="en-GB"/>
        </w:rPr>
        <w:t xml:space="preserve">reinforce disaster prevention, -preparedness and -response. To that end the Parties will i.a.: </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53724F" w:rsidRPr="00D64570" w:rsidRDefault="0053724F" w:rsidP="00FE7286">
      <w:pPr>
        <w:numPr>
          <w:ilvl w:val="0"/>
          <w:numId w:val="10"/>
        </w:numPr>
        <w:spacing w:after="0"/>
        <w:jc w:val="both"/>
        <w:rPr>
          <w:rFonts w:ascii="Times New Roman" w:hAnsi="Times New Roman"/>
          <w:sz w:val="24"/>
          <w:szCs w:val="24"/>
          <w:u w:val="single"/>
          <w:lang w:eastAsia="en-GB"/>
        </w:rPr>
      </w:pPr>
      <w:r w:rsidRPr="00D64570">
        <w:rPr>
          <w:rFonts w:ascii="Times New Roman" w:hAnsi="Times New Roman"/>
          <w:sz w:val="24"/>
          <w:szCs w:val="24"/>
          <w:lang w:eastAsia="en-GB"/>
        </w:rPr>
        <w:t>Explore ways to define the most appropriate elements of cooperation in relation to the risk profile, legislative and organisational framework of Georgia, e.g. through bilateral administrative arrangements or Letters of Intent;</w:t>
      </w:r>
    </w:p>
    <w:p w:rsidR="0053724F" w:rsidRPr="00D64570" w:rsidRDefault="0053724F" w:rsidP="00FE7286">
      <w:pPr>
        <w:numPr>
          <w:ilvl w:val="0"/>
          <w:numId w:val="10"/>
        </w:numPr>
        <w:spacing w:after="0"/>
        <w:jc w:val="both"/>
        <w:rPr>
          <w:rFonts w:ascii="Times New Roman" w:hAnsi="Times New Roman"/>
          <w:sz w:val="24"/>
          <w:lang w:eastAsia="fr-BE"/>
        </w:rPr>
      </w:pPr>
      <w:r w:rsidRPr="00D64570">
        <w:rPr>
          <w:rFonts w:ascii="Times New Roman" w:hAnsi="Times New Roman"/>
          <w:sz w:val="24"/>
          <w:lang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Medium-term priorities</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Facilitate mutual assistance in case of major emergencies, as appropriate and subject to the availability of sufficient resources;</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Promote the adoption and implementation of the EU guidelines on host nation support;</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 xml:space="preserve">Improve the knowledge base on disaster risks by enhancing cooperation on data accessibility and comparability; </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Progress with the development of a country-wide disaster risk assessment and mapping and to support as necessary the development of the Electronic Regional Risk Atlas (ERRA) and ensure its effective utilisation at national level;</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 xml:space="preserve">Initiate the extension of the </w:t>
      </w:r>
      <w:ins w:id="455" w:author="lgarsevanishvili" w:date="2017-02-27T16:26:00Z">
        <w:r w:rsidR="009A651D">
          <w:rPr>
            <w:rFonts w:ascii="Times New Roman" w:hAnsi="Times New Roman"/>
            <w:sz w:val="24"/>
            <w:lang w:eastAsia="fr-BE"/>
          </w:rPr>
          <w:t>Copernicus European Flood Awareness System (</w:t>
        </w:r>
      </w:ins>
      <w:ins w:id="456" w:author="lgarsevanishvili" w:date="2017-02-27T16:27:00Z">
        <w:r w:rsidR="009A651D">
          <w:rPr>
            <w:rFonts w:ascii="Times New Roman" w:hAnsi="Times New Roman"/>
            <w:sz w:val="24"/>
            <w:lang w:eastAsia="fr-BE"/>
          </w:rPr>
          <w:t>EFAS</w:t>
        </w:r>
      </w:ins>
      <w:ins w:id="457" w:author="lgarsevanishvili" w:date="2017-02-27T16:26:00Z">
        <w:r w:rsidR="009A651D">
          <w:rPr>
            <w:rFonts w:ascii="Times New Roman" w:hAnsi="Times New Roman"/>
            <w:sz w:val="24"/>
            <w:lang w:eastAsia="fr-BE"/>
          </w:rPr>
          <w:t>)</w:t>
        </w:r>
      </w:ins>
      <w:ins w:id="458" w:author="lgarsevanishvili" w:date="2017-02-27T16:27:00Z">
        <w:r w:rsidR="009A651D">
          <w:rPr>
            <w:rFonts w:ascii="Times New Roman" w:hAnsi="Times New Roman"/>
            <w:sz w:val="24"/>
            <w:lang w:eastAsia="fr-BE"/>
          </w:rPr>
          <w:t xml:space="preserve"> </w:t>
        </w:r>
      </w:ins>
      <w:del w:id="459" w:author="lgarsevanishvili" w:date="2017-02-27T16:27:00Z">
        <w:r w:rsidRPr="00D64570" w:rsidDel="009A651D">
          <w:rPr>
            <w:rFonts w:ascii="Times New Roman" w:hAnsi="Times New Roman"/>
            <w:sz w:val="24"/>
            <w:lang w:eastAsia="fr-BE"/>
          </w:rPr>
          <w:delText>European Flood Alert System (EFAS)</w:delText>
        </w:r>
      </w:del>
      <w:r w:rsidRPr="00D64570">
        <w:rPr>
          <w:rFonts w:ascii="Times New Roman" w:hAnsi="Times New Roman"/>
          <w:sz w:val="24"/>
          <w:lang w:eastAsia="fr-BE"/>
        </w:rPr>
        <w:t xml:space="preserve"> to Georgia in cooperation with the Joint Research Centre of the European Commission;</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 xml:space="preserve">Improve prevention of </w:t>
      </w:r>
      <w:ins w:id="460" w:author="lgarsevanishvili" w:date="2017-02-27T19:08:00Z">
        <w:r w:rsidR="00F56CFE">
          <w:rPr>
            <w:rFonts w:ascii="Times New Roman" w:hAnsi="Times New Roman"/>
            <w:sz w:val="24"/>
            <w:lang w:eastAsia="fr-BE"/>
          </w:rPr>
          <w:t xml:space="preserve">and </w:t>
        </w:r>
      </w:ins>
      <w:ins w:id="461" w:author="lgarsevanishvili" w:date="2017-02-27T19:09:00Z">
        <w:r w:rsidR="00F56CFE">
          <w:rPr>
            <w:rFonts w:ascii="Times New Roman" w:hAnsi="Times New Roman"/>
            <w:sz w:val="24"/>
            <w:lang w:eastAsia="fr-BE"/>
          </w:rPr>
          <w:t>preparedness</w:t>
        </w:r>
      </w:ins>
      <w:ins w:id="462" w:author="lgarsevanishvili" w:date="2017-02-27T19:08:00Z">
        <w:r w:rsidR="00F56CFE">
          <w:rPr>
            <w:rFonts w:ascii="Times New Roman" w:hAnsi="Times New Roman"/>
            <w:sz w:val="24"/>
            <w:lang w:eastAsia="fr-BE"/>
          </w:rPr>
          <w:t xml:space="preserve"> </w:t>
        </w:r>
      </w:ins>
      <w:ins w:id="463" w:author="lgarsevanishvili" w:date="2017-02-27T19:09:00Z">
        <w:r w:rsidR="00F56CFE">
          <w:rPr>
            <w:rFonts w:ascii="Times New Roman" w:hAnsi="Times New Roman"/>
            <w:sz w:val="24"/>
            <w:lang w:eastAsia="fr-BE"/>
          </w:rPr>
          <w:t xml:space="preserve">for </w:t>
        </w:r>
      </w:ins>
      <w:r w:rsidRPr="00D64570">
        <w:rPr>
          <w:rFonts w:ascii="Times New Roman" w:hAnsi="Times New Roman"/>
          <w:sz w:val="24"/>
          <w:lang w:eastAsia="fr-BE"/>
        </w:rPr>
        <w:t xml:space="preserve">industrial </w:t>
      </w:r>
      <w:del w:id="464" w:author="lgarsevanishvili" w:date="2017-02-27T19:09:00Z">
        <w:r w:rsidRPr="00D64570" w:rsidDel="00F56CFE">
          <w:rPr>
            <w:rFonts w:ascii="Times New Roman" w:hAnsi="Times New Roman"/>
            <w:sz w:val="24"/>
            <w:lang w:eastAsia="fr-BE"/>
          </w:rPr>
          <w:delText xml:space="preserve">or </w:delText>
        </w:r>
      </w:del>
      <w:ins w:id="465" w:author="lgarsevanishvili" w:date="2017-02-27T19:09:00Z">
        <w:r w:rsidR="00F56CFE">
          <w:rPr>
            <w:rFonts w:ascii="Times New Roman" w:hAnsi="Times New Roman"/>
            <w:sz w:val="24"/>
            <w:lang w:eastAsia="fr-BE"/>
          </w:rPr>
          <w:t>and</w:t>
        </w:r>
        <w:r w:rsidR="00F56CFE" w:rsidRPr="00D64570">
          <w:rPr>
            <w:rFonts w:ascii="Times New Roman" w:hAnsi="Times New Roman"/>
            <w:sz w:val="24"/>
            <w:lang w:eastAsia="fr-BE"/>
          </w:rPr>
          <w:t xml:space="preserve"> </w:t>
        </w:r>
      </w:ins>
      <w:r w:rsidRPr="00D64570">
        <w:rPr>
          <w:rFonts w:ascii="Times New Roman" w:hAnsi="Times New Roman"/>
          <w:sz w:val="24"/>
          <w:lang w:eastAsia="fr-BE"/>
        </w:rPr>
        <w:t xml:space="preserve">NATECH (natural </w:t>
      </w:r>
      <w:ins w:id="466" w:author="lgarsevanishvili" w:date="2017-02-27T19:09:00Z">
        <w:r w:rsidR="00F56CFE">
          <w:rPr>
            <w:rFonts w:ascii="Times New Roman" w:hAnsi="Times New Roman"/>
            <w:sz w:val="24"/>
            <w:lang w:eastAsia="fr-BE"/>
          </w:rPr>
          <w:t>hazard</w:t>
        </w:r>
      </w:ins>
      <w:del w:id="467" w:author="lgarsevanishvili" w:date="2017-02-27T19:09:00Z">
        <w:r w:rsidRPr="00D64570" w:rsidDel="00F56CFE">
          <w:rPr>
            <w:rFonts w:ascii="Times New Roman" w:hAnsi="Times New Roman"/>
            <w:sz w:val="24"/>
            <w:lang w:eastAsia="fr-BE"/>
          </w:rPr>
          <w:delText>and</w:delText>
        </w:r>
      </w:del>
      <w:ins w:id="468" w:author="lgarsevanishvili" w:date="2017-02-27T19:09:00Z">
        <w:r w:rsidR="00F56CFE">
          <w:rPr>
            <w:rFonts w:ascii="Times New Roman" w:hAnsi="Times New Roman"/>
            <w:sz w:val="24"/>
            <w:lang w:eastAsia="fr-BE"/>
          </w:rPr>
          <w:t xml:space="preserve"> triggered</w:t>
        </w:r>
      </w:ins>
      <w:r w:rsidRPr="00D64570">
        <w:rPr>
          <w:rFonts w:ascii="Times New Roman" w:hAnsi="Times New Roman"/>
          <w:sz w:val="24"/>
          <w:lang w:eastAsia="fr-BE"/>
        </w:rPr>
        <w:t xml:space="preserve"> technological) disasters;</w:t>
      </w:r>
    </w:p>
    <w:p w:rsidR="0053724F" w:rsidRPr="00D64570" w:rsidRDefault="0053724F" w:rsidP="00FE7286">
      <w:pPr>
        <w:numPr>
          <w:ilvl w:val="0"/>
          <w:numId w:val="11"/>
        </w:numPr>
        <w:spacing w:after="0"/>
        <w:jc w:val="both"/>
        <w:rPr>
          <w:rFonts w:ascii="Times New Roman" w:hAnsi="Times New Roman"/>
          <w:sz w:val="24"/>
          <w:lang w:eastAsia="fr-BE"/>
        </w:rPr>
      </w:pPr>
      <w:r w:rsidRPr="00D64570">
        <w:rPr>
          <w:rFonts w:ascii="Times New Roman" w:hAnsi="Times New Roman"/>
          <w:sz w:val="24"/>
          <w:lang w:eastAsia="fr-BE"/>
        </w:rPr>
        <w:t xml:space="preserve">Establish dialogue on the policy aspects of disaster prevention, preparedness and response through exchange of best practices, joint trainings, exercises, study visits, </w:t>
      </w:r>
      <w:r w:rsidRPr="00D64570">
        <w:rPr>
          <w:rFonts w:ascii="Times New Roman" w:hAnsi="Times New Roman"/>
          <w:sz w:val="24"/>
          <w:lang w:eastAsia="fr-BE"/>
        </w:rPr>
        <w:lastRenderedPageBreak/>
        <w:t xml:space="preserve">workshops and meetings on lessons learnt gained </w:t>
      </w:r>
      <w:del w:id="469" w:author="lgarsevanishvili" w:date="2017-02-27T19:10:00Z">
        <w:r w:rsidRPr="00D64570" w:rsidDel="00F56CFE">
          <w:rPr>
            <w:rFonts w:ascii="Times New Roman" w:hAnsi="Times New Roman"/>
            <w:sz w:val="24"/>
            <w:lang w:eastAsia="fr-BE"/>
          </w:rPr>
          <w:delText xml:space="preserve">in </w:delText>
        </w:r>
      </w:del>
      <w:ins w:id="470" w:author="lgarsevanishvili" w:date="2017-02-27T19:10:00Z">
        <w:r w:rsidR="00F56CFE">
          <w:rPr>
            <w:rFonts w:ascii="Times New Roman" w:hAnsi="Times New Roman"/>
            <w:sz w:val="24"/>
            <w:lang w:eastAsia="fr-BE"/>
          </w:rPr>
          <w:t>from</w:t>
        </w:r>
        <w:r w:rsidR="00F56CFE" w:rsidRPr="00D64570">
          <w:rPr>
            <w:rFonts w:ascii="Times New Roman" w:hAnsi="Times New Roman"/>
            <w:sz w:val="24"/>
            <w:lang w:eastAsia="fr-BE"/>
          </w:rPr>
          <w:t xml:space="preserve"> </w:t>
        </w:r>
      </w:ins>
      <w:r w:rsidRPr="00D64570">
        <w:rPr>
          <w:rFonts w:ascii="Times New Roman" w:hAnsi="Times New Roman"/>
          <w:sz w:val="24"/>
          <w:lang w:eastAsia="fr-BE"/>
        </w:rPr>
        <w:t xml:space="preserve">real emergency </w:t>
      </w:r>
      <w:del w:id="471" w:author="lgarsevanishvili" w:date="2017-02-27T19:10:00Z">
        <w:r w:rsidRPr="00D64570" w:rsidDel="00F56CFE">
          <w:rPr>
            <w:rFonts w:ascii="Times New Roman" w:hAnsi="Times New Roman"/>
            <w:sz w:val="24"/>
            <w:lang w:eastAsia="fr-BE"/>
          </w:rPr>
          <w:delText xml:space="preserve">operations </w:delText>
        </w:r>
      </w:del>
      <w:ins w:id="472" w:author="lgarsevanishvili" w:date="2017-02-27T19:10:00Z">
        <w:r w:rsidR="00F56CFE">
          <w:rPr>
            <w:rFonts w:ascii="Times New Roman" w:hAnsi="Times New Roman"/>
            <w:sz w:val="24"/>
            <w:lang w:eastAsia="fr-BE"/>
          </w:rPr>
          <w:t>situations</w:t>
        </w:r>
        <w:r w:rsidR="00F56CFE" w:rsidRPr="00D64570">
          <w:rPr>
            <w:rFonts w:ascii="Times New Roman" w:hAnsi="Times New Roman"/>
            <w:sz w:val="24"/>
            <w:lang w:eastAsia="fr-BE"/>
          </w:rPr>
          <w:t xml:space="preserve"> </w:t>
        </w:r>
      </w:ins>
      <w:r w:rsidRPr="00D64570">
        <w:rPr>
          <w:rFonts w:ascii="Times New Roman" w:hAnsi="Times New Roman"/>
          <w:sz w:val="24"/>
          <w:lang w:eastAsia="fr-BE"/>
        </w:rPr>
        <w:t>or exercises.</w:t>
      </w:r>
    </w:p>
    <w:p w:rsidR="00E4009A" w:rsidRDefault="00E4009A" w:rsidP="00FE7286">
      <w:pPr>
        <w:spacing w:after="0"/>
        <w:jc w:val="both"/>
        <w:outlineLvl w:val="0"/>
        <w:rPr>
          <w:rFonts w:ascii="Times New Roman" w:hAnsi="Times New Roman"/>
          <w:b/>
          <w:i/>
          <w:sz w:val="24"/>
          <w:szCs w:val="24"/>
          <w:lang w:eastAsia="en-GB"/>
        </w:rPr>
      </w:pPr>
    </w:p>
    <w:p w:rsidR="0053724F" w:rsidRPr="00D70223" w:rsidRDefault="0053724F" w:rsidP="00FE7286">
      <w:pPr>
        <w:spacing w:after="0"/>
        <w:jc w:val="both"/>
        <w:rPr>
          <w:rFonts w:ascii="Sylfaen" w:hAnsi="Sylfaen"/>
          <w:b/>
          <w:color w:val="000000"/>
          <w:sz w:val="24"/>
          <w:szCs w:val="24"/>
          <w:lang w:val="ka-GE" w:eastAsia="fr-BE"/>
        </w:rPr>
      </w:pPr>
      <w:r w:rsidRPr="00D64570">
        <w:rPr>
          <w:rFonts w:ascii="Times New Roman" w:hAnsi="Times New Roman"/>
          <w:sz w:val="24"/>
          <w:lang w:eastAsia="fr-BE"/>
        </w:rPr>
        <w:t xml:space="preserve"> </w:t>
      </w:r>
    </w:p>
    <w:p w:rsidR="00F56CFE" w:rsidRDefault="00F56CFE" w:rsidP="00FE7286">
      <w:pPr>
        <w:spacing w:after="0"/>
        <w:jc w:val="both"/>
        <w:outlineLvl w:val="0"/>
        <w:rPr>
          <w:ins w:id="473" w:author="lgarsevanishvili" w:date="2017-02-27T19:14:00Z"/>
          <w:rFonts w:ascii="Times New Roman" w:hAnsi="Times New Roman"/>
          <w:b/>
          <w:i/>
          <w:sz w:val="24"/>
          <w:szCs w:val="24"/>
          <w:lang w:eastAsia="en-GB"/>
        </w:rPr>
      </w:pPr>
      <w:ins w:id="474" w:author="lgarsevanishvili" w:date="2017-02-27T19:14:00Z">
        <w:r>
          <w:rPr>
            <w:rFonts w:ascii="Times New Roman" w:hAnsi="Times New Roman"/>
            <w:b/>
            <w:i/>
            <w:sz w:val="24"/>
            <w:szCs w:val="24"/>
            <w:lang w:eastAsia="en-GB"/>
          </w:rPr>
          <w:t>2.8 Mobility and People to People</w:t>
        </w:r>
      </w:ins>
    </w:p>
    <w:p w:rsidR="00F56CFE" w:rsidRDefault="00F56CFE" w:rsidP="00FE7286">
      <w:pPr>
        <w:spacing w:after="0"/>
        <w:jc w:val="both"/>
        <w:outlineLvl w:val="0"/>
        <w:rPr>
          <w:ins w:id="475" w:author="lgarsevanishvili" w:date="2017-02-27T19:14:00Z"/>
          <w:rFonts w:ascii="Times New Roman" w:hAnsi="Times New Roman"/>
          <w:b/>
          <w:i/>
          <w:sz w:val="24"/>
          <w:szCs w:val="24"/>
          <w:lang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Cooperation in Research, Technological Development and Innovation</w:t>
      </w:r>
    </w:p>
    <w:p w:rsidR="0053724F" w:rsidRPr="00D64570" w:rsidRDefault="0053724F" w:rsidP="00FE7286">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on:</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u w:val="single"/>
          <w:lang w:eastAsia="fr-BE"/>
        </w:rPr>
      </w:pPr>
      <w:r w:rsidRPr="00D64570">
        <w:rPr>
          <w:rFonts w:ascii="Times New Roman" w:hAnsi="Times New Roman"/>
          <w:sz w:val="24"/>
          <w:szCs w:val="24"/>
          <w:u w:val="single"/>
          <w:lang w:eastAsia="en-GB"/>
        </w:rPr>
        <w:t>Short-term priorities</w:t>
      </w:r>
    </w:p>
    <w:p w:rsidR="0053724F" w:rsidRPr="001705DB" w:rsidRDefault="0053724F" w:rsidP="00FE7286">
      <w:pPr>
        <w:pStyle w:val="ListParagraph"/>
        <w:numPr>
          <w:ilvl w:val="0"/>
          <w:numId w:val="63"/>
        </w:numPr>
        <w:autoSpaceDE w:val="0"/>
        <w:autoSpaceDN w:val="0"/>
        <w:adjustRightInd w:val="0"/>
        <w:spacing w:line="276" w:lineRule="auto"/>
        <w:ind w:left="720"/>
        <w:contextualSpacing/>
        <w:jc w:val="both"/>
        <w:rPr>
          <w:rFonts w:ascii="Times New Roman" w:hAnsi="Times New Roman"/>
          <w:sz w:val="24"/>
          <w:szCs w:val="24"/>
        </w:rPr>
      </w:pPr>
      <w:commentRangeStart w:id="476"/>
      <w:r w:rsidRPr="00A31192">
        <w:rPr>
          <w:rFonts w:ascii="Times New Roman" w:hAnsi="Times New Roman"/>
          <w:sz w:val="24"/>
          <w:szCs w:val="24"/>
        </w:rPr>
        <w:t>Developing a vision and strategy for the Georgian STI system within the European Research Area involving policymakers, the academic and research community, business and civil society leaders</w:t>
      </w:r>
      <w:commentRangeEnd w:id="476"/>
      <w:r w:rsidR="00807CF2">
        <w:rPr>
          <w:rStyle w:val="CommentReference"/>
          <w:rFonts w:eastAsia="Calibri"/>
        </w:rPr>
        <w:commentReference w:id="476"/>
      </w:r>
      <w:r w:rsidRPr="00D64570">
        <w:t>;</w:t>
      </w:r>
    </w:p>
    <w:p w:rsidR="0053724F" w:rsidRPr="00BB4638" w:rsidRDefault="001705DB" w:rsidP="00FE7286">
      <w:pPr>
        <w:pStyle w:val="ListParagraph"/>
        <w:numPr>
          <w:ilvl w:val="0"/>
          <w:numId w:val="63"/>
        </w:numPr>
        <w:autoSpaceDE w:val="0"/>
        <w:autoSpaceDN w:val="0"/>
        <w:adjustRightInd w:val="0"/>
        <w:spacing w:line="276" w:lineRule="auto"/>
        <w:ind w:left="720"/>
        <w:contextualSpacing/>
        <w:jc w:val="both"/>
        <w:rPr>
          <w:rFonts w:ascii="Times New Roman" w:hAnsi="Times New Roman"/>
          <w:b/>
          <w:sz w:val="24"/>
          <w:szCs w:val="24"/>
        </w:rPr>
      </w:pPr>
      <w:r w:rsidRPr="00BB4638">
        <w:rPr>
          <w:rFonts w:ascii="Times New Roman" w:hAnsi="Times New Roman"/>
          <w:b/>
          <w:color w:val="000000"/>
          <w:sz w:val="24"/>
          <w:szCs w:val="24"/>
          <w:lang w:val="en-US" w:eastAsia="fr-BE"/>
        </w:rPr>
        <w:t>[</w:t>
      </w:r>
      <w:r w:rsidR="0053724F" w:rsidRPr="00BB4638">
        <w:rPr>
          <w:rFonts w:ascii="Times New Roman" w:hAnsi="Times New Roman"/>
          <w:b/>
          <w:sz w:val="24"/>
          <w:szCs w:val="24"/>
        </w:rPr>
        <w:t>Supporting  the development  and implementation of Innovation policy, including regulatory framework  and infrastructure for innovation</w:t>
      </w:r>
      <w:r w:rsidRPr="00BB4638">
        <w:rPr>
          <w:rFonts w:ascii="Times New Roman" w:hAnsi="Times New Roman"/>
          <w:b/>
          <w:sz w:val="24"/>
          <w:szCs w:val="24"/>
        </w:rPr>
        <w:t>;]</w:t>
      </w:r>
    </w:p>
    <w:p w:rsidR="00E4009A" w:rsidRDefault="00E4009A" w:rsidP="00FE7286">
      <w:pPr>
        <w:spacing w:after="0"/>
        <w:jc w:val="both"/>
        <w:rPr>
          <w:rFonts w:ascii="Times New Roman" w:hAnsi="Times New Roman"/>
          <w:sz w:val="24"/>
          <w:szCs w:val="24"/>
          <w:u w:val="single"/>
          <w:lang w:eastAsia="fr-BE"/>
        </w:rPr>
      </w:pPr>
    </w:p>
    <w:p w:rsidR="0053724F" w:rsidRPr="00D64570" w:rsidRDefault="0053724F" w:rsidP="00FE7286">
      <w:pPr>
        <w:spacing w:after="0"/>
        <w:jc w:val="both"/>
        <w:rPr>
          <w:rFonts w:ascii="Times New Roman" w:hAnsi="Times New Roman"/>
          <w:sz w:val="24"/>
          <w:szCs w:val="24"/>
          <w:u w:val="single"/>
          <w:lang w:eastAsia="fr-BE"/>
        </w:rPr>
      </w:pPr>
      <w:r w:rsidRPr="00D64570">
        <w:rPr>
          <w:rFonts w:ascii="Times New Roman" w:hAnsi="Times New Roman"/>
          <w:sz w:val="24"/>
          <w:szCs w:val="24"/>
          <w:u w:val="single"/>
          <w:lang w:eastAsia="fr-BE"/>
        </w:rPr>
        <w:t>Medium-term priorities</w:t>
      </w:r>
    </w:p>
    <w:p w:rsidR="0053724F" w:rsidRDefault="0053724F" w:rsidP="00FE7286">
      <w:pPr>
        <w:numPr>
          <w:ilvl w:val="0"/>
          <w:numId w:val="1"/>
        </w:numPr>
        <w:tabs>
          <w:tab w:val="clear" w:pos="850"/>
        </w:tabs>
        <w:spacing w:after="0"/>
        <w:ind w:left="709" w:hanging="283"/>
        <w:jc w:val="both"/>
        <w:rPr>
          <w:rFonts w:ascii="Times New Roman" w:hAnsi="Times New Roman"/>
          <w:sz w:val="24"/>
          <w:szCs w:val="24"/>
          <w:lang w:eastAsia="en-GB"/>
        </w:rPr>
      </w:pPr>
      <w:r w:rsidRPr="00813FE7">
        <w:rPr>
          <w:rFonts w:ascii="Times New Roman" w:hAnsi="Times New Roman"/>
          <w:sz w:val="24"/>
          <w:szCs w:val="24"/>
        </w:rPr>
        <w:t>Maximising the benefits to Georgia of its Association to the Horizon 2020 programme</w:t>
      </w:r>
      <w:ins w:id="477" w:author="lgarsevanishvili" w:date="2017-02-27T19:17:00Z">
        <w:r w:rsidR="00F56CFE">
          <w:rPr>
            <w:rFonts w:ascii="Times New Roman" w:hAnsi="Times New Roman"/>
            <w:sz w:val="24"/>
            <w:szCs w:val="24"/>
          </w:rPr>
          <w:t xml:space="preserve"> and encouraging increased participation under the Research and Training Programme of </w:t>
        </w:r>
        <w:proofErr w:type="spellStart"/>
        <w:r w:rsidR="00F56CFE">
          <w:rPr>
            <w:rFonts w:ascii="Times New Roman" w:hAnsi="Times New Roman"/>
            <w:sz w:val="24"/>
            <w:szCs w:val="24"/>
          </w:rPr>
          <w:t>Euratom</w:t>
        </w:r>
        <w:proofErr w:type="spellEnd"/>
        <w:r w:rsidR="00F56CFE">
          <w:rPr>
            <w:rFonts w:ascii="Times New Roman" w:hAnsi="Times New Roman"/>
            <w:sz w:val="24"/>
            <w:szCs w:val="24"/>
          </w:rPr>
          <w:t>, complementing Horizon 2020, particularly in the field of nuclear safety and radiation protection</w:t>
        </w:r>
      </w:ins>
      <w:ins w:id="478" w:author="lgarsevanishvili" w:date="2017-02-27T19:20:00Z">
        <w:r w:rsidR="00F0144A">
          <w:rPr>
            <w:rFonts w:ascii="Times New Roman" w:hAnsi="Times New Roman"/>
            <w:sz w:val="24"/>
            <w:szCs w:val="24"/>
          </w:rPr>
          <w:t xml:space="preserve"> based on competitive calls</w:t>
        </w:r>
      </w:ins>
      <w:r w:rsidRPr="00813FE7">
        <w:rPr>
          <w:rFonts w:ascii="Times New Roman" w:hAnsi="Times New Roman"/>
          <w:sz w:val="24"/>
          <w:szCs w:val="24"/>
        </w:rPr>
        <w:t>;</w:t>
      </w:r>
    </w:p>
    <w:p w:rsidR="0053724F" w:rsidRDefault="0053724F" w:rsidP="00FE7286">
      <w:pPr>
        <w:numPr>
          <w:ilvl w:val="0"/>
          <w:numId w:val="1"/>
        </w:numPr>
        <w:tabs>
          <w:tab w:val="clear" w:pos="850"/>
        </w:tabs>
        <w:spacing w:after="0"/>
        <w:ind w:left="709" w:hanging="283"/>
        <w:jc w:val="both"/>
        <w:rPr>
          <w:rFonts w:ascii="Times New Roman" w:hAnsi="Times New Roman"/>
          <w:sz w:val="24"/>
          <w:szCs w:val="24"/>
          <w:lang w:eastAsia="fr-BE"/>
        </w:rPr>
      </w:pPr>
      <w:r w:rsidRPr="00ED1A48">
        <w:rPr>
          <w:rFonts w:ascii="Times New Roman" w:hAnsi="Times New Roman"/>
          <w:sz w:val="24"/>
          <w:szCs w:val="24"/>
          <w:lang w:eastAsia="fr-BE"/>
        </w:rPr>
        <w:t>Reinforcing human, material and institutional resources in order to improve research and innovation capacities;</w:t>
      </w:r>
    </w:p>
    <w:p w:rsidR="005D266E" w:rsidRDefault="005D266E" w:rsidP="00FE7286">
      <w:pPr>
        <w:numPr>
          <w:ilvl w:val="0"/>
          <w:numId w:val="1"/>
        </w:numPr>
        <w:tabs>
          <w:tab w:val="clear" w:pos="850"/>
        </w:tabs>
        <w:spacing w:after="0"/>
        <w:ind w:left="709" w:hanging="283"/>
        <w:jc w:val="both"/>
        <w:rPr>
          <w:rFonts w:ascii="Times New Roman" w:hAnsi="Times New Roman"/>
          <w:sz w:val="24"/>
          <w:szCs w:val="24"/>
          <w:lang w:eastAsia="fr-BE"/>
        </w:rPr>
      </w:pPr>
      <w:del w:id="479" w:author="lgarsevanishvili" w:date="2017-03-24T19:16:00Z">
        <w:r w:rsidDel="00BB4638">
          <w:rPr>
            <w:rFonts w:ascii="Times New Roman" w:hAnsi="Times New Roman"/>
            <w:sz w:val="24"/>
            <w:szCs w:val="24"/>
            <w:lang w:eastAsia="fr-BE"/>
          </w:rPr>
          <w:delText>[</w:delText>
        </w:r>
      </w:del>
      <w:del w:id="480" w:author="lgarsevanishvili" w:date="2017-02-27T19:25:00Z">
        <w:r w:rsidR="0004628F" w:rsidDel="00F0144A">
          <w:rPr>
            <w:rFonts w:ascii="Times New Roman" w:eastAsia="Times New Roman" w:hAnsi="Times New Roman"/>
            <w:sz w:val="24"/>
            <w:szCs w:val="24"/>
          </w:rPr>
          <w:delText xml:space="preserve">Jointly </w:delText>
        </w:r>
      </w:del>
      <w:del w:id="481" w:author="lgarsevanishvili" w:date="2017-03-24T19:16:00Z">
        <w:r w:rsidR="0004628F" w:rsidDel="00BB4638">
          <w:rPr>
            <w:rFonts w:ascii="Times New Roman" w:eastAsia="Times New Roman" w:hAnsi="Times New Roman"/>
            <w:sz w:val="24"/>
            <w:szCs w:val="24"/>
          </w:rPr>
          <w:delText>encouraging</w:delText>
        </w:r>
        <w:r w:rsidRPr="00813FE7" w:rsidDel="00BB4638">
          <w:rPr>
            <w:rFonts w:ascii="Times New Roman" w:eastAsia="Times New Roman" w:hAnsi="Times New Roman"/>
            <w:sz w:val="24"/>
            <w:szCs w:val="24"/>
          </w:rPr>
          <w:delText xml:space="preserve"> Georgian Start-ups’ opportunities to enter the EU and Georgian markets</w:delText>
        </w:r>
        <w:r w:rsidDel="00BB4638">
          <w:rPr>
            <w:rFonts w:ascii="Times New Roman" w:eastAsia="Times New Roman" w:hAnsi="Times New Roman"/>
            <w:sz w:val="24"/>
            <w:szCs w:val="24"/>
          </w:rPr>
          <w:delText>]</w:delText>
        </w:r>
      </w:del>
    </w:p>
    <w:p w:rsidR="0053724F" w:rsidRDefault="00F0144A" w:rsidP="00FE7286">
      <w:pPr>
        <w:numPr>
          <w:ilvl w:val="0"/>
          <w:numId w:val="1"/>
        </w:numPr>
        <w:tabs>
          <w:tab w:val="clear" w:pos="850"/>
        </w:tabs>
        <w:spacing w:after="0"/>
        <w:ind w:left="709" w:hanging="283"/>
        <w:jc w:val="both"/>
        <w:rPr>
          <w:rFonts w:ascii="Times New Roman" w:hAnsi="Times New Roman"/>
          <w:sz w:val="24"/>
          <w:szCs w:val="24"/>
          <w:lang w:eastAsia="fr-BE"/>
        </w:rPr>
      </w:pPr>
      <w:ins w:id="482" w:author="lgarsevanishvili" w:date="2017-02-27T19:27:00Z">
        <w:r>
          <w:rPr>
            <w:rFonts w:ascii="Times New Roman" w:hAnsi="Times New Roman"/>
            <w:sz w:val="24"/>
            <w:szCs w:val="24"/>
            <w:lang w:eastAsia="fr-BE"/>
          </w:rPr>
          <w:t>Supporting Georgia to gradually approximate its legislation to the relevant EU legislation and international instruments within the stipulated timeframes in annex XXIX of the AA</w:t>
        </w:r>
      </w:ins>
      <w:r w:rsidR="0053724F" w:rsidRPr="00813FE7">
        <w:rPr>
          <w:rFonts w:ascii="Times New Roman" w:hAnsi="Times New Roman"/>
          <w:sz w:val="24"/>
          <w:szCs w:val="24"/>
          <w:lang w:eastAsia="fr-BE"/>
        </w:rPr>
        <w:t xml:space="preserve">. </w:t>
      </w:r>
    </w:p>
    <w:p w:rsidR="00E4009A" w:rsidRDefault="00E4009A" w:rsidP="00FE7286">
      <w:pPr>
        <w:spacing w:after="0"/>
        <w:jc w:val="both"/>
        <w:outlineLvl w:val="0"/>
        <w:rPr>
          <w:rFonts w:ascii="Times New Roman" w:hAnsi="Times New Roman"/>
          <w:b/>
          <w:i/>
          <w:sz w:val="24"/>
          <w:szCs w:val="24"/>
          <w:lang w:eastAsia="en-GB"/>
        </w:rPr>
      </w:pPr>
    </w:p>
    <w:p w:rsidR="00E4009A" w:rsidRDefault="00A21169" w:rsidP="00A21169">
      <w:pPr>
        <w:spacing w:after="0"/>
        <w:ind w:left="709"/>
        <w:jc w:val="both"/>
        <w:rPr>
          <w:rFonts w:ascii="Times New Roman" w:hAnsi="Times New Roman"/>
          <w:b/>
          <w:i/>
          <w:sz w:val="24"/>
          <w:szCs w:val="24"/>
          <w:lang w:eastAsia="fr-BE"/>
        </w:rPr>
      </w:pPr>
      <w:r>
        <w:rPr>
          <w:rFonts w:ascii="Times New Roman" w:hAnsi="Times New Roman"/>
          <w:b/>
          <w:i/>
          <w:sz w:val="24"/>
          <w:szCs w:val="24"/>
          <w:lang w:eastAsia="fr-BE"/>
        </w:rPr>
        <w:t xml:space="preserve"> </w:t>
      </w:r>
    </w:p>
    <w:p w:rsidR="0053724F" w:rsidRPr="009A1F56" w:rsidRDefault="0053724F" w:rsidP="00FE7286">
      <w:pPr>
        <w:spacing w:after="0"/>
        <w:jc w:val="both"/>
        <w:outlineLvl w:val="0"/>
        <w:rPr>
          <w:rFonts w:ascii="Times New Roman" w:hAnsi="Times New Roman"/>
          <w:b/>
          <w:sz w:val="24"/>
          <w:szCs w:val="24"/>
          <w:lang w:eastAsia="fr-BE"/>
        </w:rPr>
      </w:pPr>
      <w:r w:rsidRPr="009A1F56">
        <w:rPr>
          <w:rFonts w:ascii="Times New Roman" w:hAnsi="Times New Roman"/>
          <w:b/>
          <w:i/>
          <w:sz w:val="24"/>
          <w:szCs w:val="24"/>
          <w:lang w:eastAsia="fr-BE"/>
        </w:rPr>
        <w:t>Education, Training and Youth</w:t>
      </w:r>
    </w:p>
    <w:p w:rsidR="0053724F" w:rsidRPr="00D64570" w:rsidRDefault="0053724F" w:rsidP="00FE7286">
      <w:pPr>
        <w:spacing w:after="0"/>
        <w:jc w:val="both"/>
        <w:outlineLvl w:val="0"/>
        <w:rPr>
          <w:rFonts w:ascii="Times New Roman" w:hAnsi="Times New Roman"/>
          <w:sz w:val="24"/>
          <w:szCs w:val="24"/>
          <w:lang w:eastAsia="en-GB"/>
        </w:rPr>
      </w:pPr>
      <w:r w:rsidRPr="009A1F56">
        <w:rPr>
          <w:rFonts w:ascii="Times New Roman" w:hAnsi="Times New Roman"/>
          <w:sz w:val="24"/>
          <w:szCs w:val="24"/>
          <w:lang w:eastAsia="fr-BE"/>
        </w:rPr>
        <w:t>The Parties will cooperate on the overall modernisation and reform of Geor</w:t>
      </w:r>
      <w:r w:rsidRPr="009A1F56">
        <w:rPr>
          <w:rFonts w:ascii="Sylfaen" w:hAnsi="Sylfaen"/>
          <w:color w:val="000000"/>
          <w:sz w:val="24"/>
          <w:szCs w:val="24"/>
          <w:lang w:eastAsia="en-GB"/>
        </w:rPr>
        <w:t>g</w:t>
      </w:r>
      <w:r w:rsidRPr="00D64570">
        <w:rPr>
          <w:rFonts w:ascii="Times New Roman" w:hAnsi="Times New Roman"/>
          <w:sz w:val="24"/>
          <w:szCs w:val="24"/>
          <w:lang w:eastAsia="en-GB"/>
        </w:rPr>
        <w:t>ia's education, training and youth systems, in particular by:</w:t>
      </w:r>
    </w:p>
    <w:p w:rsidR="00E4009A" w:rsidRDefault="00E4009A" w:rsidP="00FE7286">
      <w:pPr>
        <w:spacing w:after="0"/>
        <w:jc w:val="both"/>
        <w:outlineLvl w:val="0"/>
        <w:rPr>
          <w:rFonts w:ascii="Times New Roman" w:hAnsi="Times New Roman"/>
          <w:sz w:val="24"/>
          <w:szCs w:val="24"/>
          <w:u w:val="single"/>
          <w:lang w:eastAsia="en-GB"/>
        </w:rPr>
      </w:pPr>
    </w:p>
    <w:p w:rsidR="0053724F" w:rsidRPr="00D64570" w:rsidRDefault="0053724F" w:rsidP="00FE7286">
      <w:pPr>
        <w:spacing w:after="0"/>
        <w:jc w:val="both"/>
        <w:outlineLvl w:val="0"/>
        <w:rPr>
          <w:rFonts w:ascii="Times New Roman" w:hAnsi="Times New Roman"/>
          <w:sz w:val="24"/>
          <w:szCs w:val="24"/>
          <w:u w:val="single"/>
          <w:lang w:eastAsia="en-GB"/>
        </w:rPr>
      </w:pPr>
      <w:r w:rsidRPr="00D64570">
        <w:rPr>
          <w:rFonts w:ascii="Times New Roman" w:hAnsi="Times New Roman"/>
          <w:sz w:val="24"/>
          <w:szCs w:val="24"/>
          <w:u w:val="single"/>
          <w:lang w:eastAsia="en-GB"/>
        </w:rPr>
        <w:t>Medium-term priorities</w:t>
      </w:r>
    </w:p>
    <w:p w:rsidR="0053724F" w:rsidRPr="00ED1A48" w:rsidRDefault="0053724F" w:rsidP="00FE7286">
      <w:pPr>
        <w:pStyle w:val="Bullet0"/>
        <w:tabs>
          <w:tab w:val="clear" w:pos="850"/>
        </w:tabs>
        <w:spacing w:before="0" w:after="0" w:line="276" w:lineRule="auto"/>
        <w:ind w:left="709" w:hanging="283"/>
        <w:rPr>
          <w:szCs w:val="24"/>
        </w:rPr>
      </w:pPr>
      <w:r w:rsidRPr="00D64570">
        <w:t xml:space="preserve">Carrying out joint work and exchanges with a view to promoting Georgia's further integration into the European Higher Education Area in the context of its membership of the Bologna process, including through strengthening an independent </w:t>
      </w:r>
      <w:r w:rsidR="005D0C76">
        <w:t>[</w:t>
      </w:r>
      <w:r w:rsidR="005D0C76" w:rsidRPr="00C93084">
        <w:rPr>
          <w:b/>
        </w:rPr>
        <w:t>and development-oriented]</w:t>
      </w:r>
      <w:r w:rsidR="005D0C76">
        <w:t xml:space="preserve"> </w:t>
      </w:r>
      <w:r w:rsidRPr="00D64570">
        <w:t xml:space="preserve">quality assurance system, promoting active participation of stakeholders and civil society in the reform processes and strengthening the academia-labour market cooperation for a greater employability of graduates; </w:t>
      </w:r>
    </w:p>
    <w:p w:rsidR="0053724F" w:rsidRPr="00D64570" w:rsidRDefault="0053724F" w:rsidP="00FE7286">
      <w:pPr>
        <w:pStyle w:val="Bullet0"/>
        <w:tabs>
          <w:tab w:val="clear" w:pos="850"/>
        </w:tabs>
        <w:spacing w:before="0" w:after="0" w:line="276" w:lineRule="auto"/>
        <w:ind w:left="709" w:hanging="283"/>
      </w:pPr>
      <w:r w:rsidRPr="00D64570">
        <w:lastRenderedPageBreak/>
        <w:t>Promoting academic cooperation, capacity building and student</w:t>
      </w:r>
      <w:del w:id="483" w:author="lgarsevanishvili" w:date="2017-02-27T19:29:00Z">
        <w:r w:rsidRPr="00D64570" w:rsidDel="00E722BE">
          <w:delText>-</w:delText>
        </w:r>
      </w:del>
      <w:r w:rsidRPr="00D64570">
        <w:t xml:space="preserve"> and staff mobility through the Erasmus+ programme as well as researchers' mobility, career development and training through the Marie Skłodowska-Curie actions;</w:t>
      </w:r>
    </w:p>
    <w:p w:rsidR="0053724F" w:rsidRPr="00D64570" w:rsidRDefault="0053724F" w:rsidP="00FE7286">
      <w:pPr>
        <w:pStyle w:val="Bullet0"/>
        <w:tabs>
          <w:tab w:val="clear" w:pos="850"/>
        </w:tabs>
        <w:spacing w:before="0" w:after="0" w:line="276" w:lineRule="auto"/>
        <w:ind w:left="709" w:hanging="283"/>
      </w:pPr>
      <w:r w:rsidRPr="00D64570">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53724F" w:rsidRDefault="0053724F" w:rsidP="00FE7286">
      <w:pPr>
        <w:pStyle w:val="Bullet0"/>
        <w:tabs>
          <w:tab w:val="clear" w:pos="850"/>
        </w:tabs>
        <w:spacing w:before="0" w:after="0" w:line="276" w:lineRule="auto"/>
        <w:ind w:left="709" w:hanging="283"/>
      </w:pPr>
      <w:r w:rsidRPr="00D64570">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p>
    <w:p w:rsidR="0053724F" w:rsidRPr="00FB1907" w:rsidRDefault="004D1EC0" w:rsidP="00FE7286">
      <w:pPr>
        <w:pStyle w:val="Bullet0"/>
        <w:tabs>
          <w:tab w:val="clear" w:pos="850"/>
        </w:tabs>
        <w:spacing w:before="0" w:after="0" w:line="276" w:lineRule="auto"/>
        <w:ind w:left="709" w:hanging="283"/>
      </w:pPr>
      <w:commentRangeStart w:id="484"/>
      <w:r>
        <w:rPr>
          <w:szCs w:val="24"/>
        </w:rPr>
        <w:t>[</w:t>
      </w:r>
      <w:r w:rsidRPr="00BD2261">
        <w:rPr>
          <w:szCs w:val="24"/>
          <w:highlight w:val="yellow"/>
        </w:rPr>
        <w:t>GE</w:t>
      </w:r>
      <w:r>
        <w:rPr>
          <w:szCs w:val="24"/>
        </w:rPr>
        <w:t xml:space="preserve"> new: </w:t>
      </w:r>
      <w:r w:rsidR="0053724F" w:rsidRPr="004D1EC0">
        <w:rPr>
          <w:szCs w:val="24"/>
        </w:rPr>
        <w:t>Supporting Georgia’s efforts for obtaining access to vocational education and training component of the Erasmus+ programme.</w:t>
      </w:r>
      <w:r>
        <w:rPr>
          <w:szCs w:val="24"/>
        </w:rPr>
        <w:t>]</w:t>
      </w:r>
      <w:commentRangeEnd w:id="484"/>
      <w:r w:rsidR="00E722BE">
        <w:rPr>
          <w:rStyle w:val="CommentReference"/>
          <w:rFonts w:ascii="Calibri" w:hAnsi="Calibri"/>
          <w:lang w:eastAsia="en-US"/>
        </w:rPr>
        <w:commentReference w:id="484"/>
      </w:r>
    </w:p>
    <w:p w:rsidR="00FB1907" w:rsidRPr="004D1EC0" w:rsidRDefault="008E07C1" w:rsidP="00FE7286">
      <w:pPr>
        <w:pStyle w:val="Bullet0"/>
        <w:tabs>
          <w:tab w:val="clear" w:pos="850"/>
        </w:tabs>
        <w:spacing w:before="0" w:after="0" w:line="276" w:lineRule="auto"/>
        <w:ind w:left="709" w:hanging="283"/>
      </w:pPr>
      <w:r w:rsidRPr="00C93084">
        <w:rPr>
          <w:b/>
        </w:rPr>
        <w:t>[</w:t>
      </w:r>
      <w:r w:rsidR="00FB1907" w:rsidRPr="00C93084">
        <w:rPr>
          <w:b/>
        </w:rPr>
        <w:t>Ensuring right to education for all children and young individuals, including those with special educational needs; developing the education system according to their special educational needs</w:t>
      </w:r>
      <w:r w:rsidRPr="00C93084">
        <w:rPr>
          <w:b/>
        </w:rPr>
        <w:t>]</w:t>
      </w:r>
      <w:r w:rsidR="00FB1907" w:rsidRPr="00FB1907">
        <w:t>.</w:t>
      </w:r>
    </w:p>
    <w:p w:rsidR="00282578" w:rsidRDefault="00282578" w:rsidP="00FE7286">
      <w:pPr>
        <w:spacing w:after="0"/>
        <w:jc w:val="both"/>
        <w:outlineLvl w:val="0"/>
        <w:rPr>
          <w:rFonts w:ascii="Sylfaen" w:hAnsi="Sylfaen"/>
          <w:b/>
          <w:i/>
          <w:sz w:val="24"/>
          <w:szCs w:val="24"/>
          <w:lang w:val="ka-GE" w:eastAsia="en-GB"/>
        </w:rPr>
      </w:pPr>
    </w:p>
    <w:p w:rsidR="0053724F" w:rsidRPr="00ED1A48" w:rsidRDefault="0053724F" w:rsidP="00FE7286">
      <w:pPr>
        <w:spacing w:after="0"/>
        <w:jc w:val="both"/>
        <w:outlineLvl w:val="0"/>
        <w:rPr>
          <w:rFonts w:ascii="Times New Roman" w:hAnsi="Times New Roman"/>
          <w:b/>
          <w:i/>
          <w:sz w:val="24"/>
          <w:szCs w:val="24"/>
          <w:lang w:eastAsia="en-GB"/>
        </w:rPr>
      </w:pPr>
      <w:r w:rsidRPr="00ED1A48">
        <w:rPr>
          <w:rFonts w:ascii="Times New Roman" w:hAnsi="Times New Roman"/>
          <w:b/>
          <w:i/>
          <w:sz w:val="24"/>
          <w:szCs w:val="24"/>
          <w:lang w:eastAsia="en-GB"/>
        </w:rPr>
        <w:t xml:space="preserve">Cooperation in the Cultural Field </w:t>
      </w:r>
    </w:p>
    <w:p w:rsidR="0053724F" w:rsidRPr="00ED1A48" w:rsidRDefault="0053724F" w:rsidP="00FE7286">
      <w:pPr>
        <w:spacing w:after="0"/>
        <w:jc w:val="both"/>
        <w:rPr>
          <w:rFonts w:ascii="Times New Roman" w:hAnsi="Times New Roman"/>
          <w:sz w:val="24"/>
          <w:szCs w:val="24"/>
          <w:lang w:eastAsia="fr-BE"/>
        </w:rPr>
      </w:pPr>
      <w:r w:rsidRPr="00ED1A48">
        <w:rPr>
          <w:rFonts w:ascii="Times New Roman" w:hAnsi="Times New Roman"/>
          <w:sz w:val="24"/>
          <w:szCs w:val="24"/>
          <w:lang w:eastAsia="en-GB"/>
        </w:rPr>
        <w:t>The Parties will:</w:t>
      </w:r>
    </w:p>
    <w:p w:rsidR="0053724F" w:rsidRPr="00ED1A48" w:rsidRDefault="0053724F" w:rsidP="00FE7286">
      <w:pPr>
        <w:numPr>
          <w:ilvl w:val="0"/>
          <w:numId w:val="1"/>
        </w:numPr>
        <w:tabs>
          <w:tab w:val="clear" w:pos="850"/>
        </w:tabs>
        <w:spacing w:after="0"/>
        <w:ind w:left="709" w:hanging="283"/>
        <w:jc w:val="both"/>
        <w:rPr>
          <w:rFonts w:ascii="Times New Roman" w:hAnsi="Times New Roman"/>
          <w:sz w:val="24"/>
          <w:szCs w:val="24"/>
          <w:lang w:eastAsia="fr-BE"/>
        </w:rPr>
      </w:pPr>
      <w:r w:rsidRPr="00ED1A48">
        <w:rPr>
          <w:rFonts w:ascii="Times New Roman" w:hAnsi="Times New Roman"/>
          <w:sz w:val="24"/>
          <w:szCs w:val="24"/>
          <w:lang w:eastAsia="fr-BE"/>
        </w:rPr>
        <w:t>Promote the implementation of the 2005 UNESCO Convention on the Protection and Promotion of the Diversity of Cultural Expressions;</w:t>
      </w:r>
    </w:p>
    <w:p w:rsidR="0053724F" w:rsidRPr="00F049E9" w:rsidRDefault="0053724F" w:rsidP="00FE7286">
      <w:pPr>
        <w:numPr>
          <w:ilvl w:val="0"/>
          <w:numId w:val="1"/>
        </w:numPr>
        <w:tabs>
          <w:tab w:val="clear" w:pos="850"/>
        </w:tabs>
        <w:spacing w:after="0"/>
        <w:ind w:left="709" w:hanging="283"/>
        <w:jc w:val="both"/>
        <w:outlineLvl w:val="0"/>
        <w:rPr>
          <w:rFonts w:ascii="Times New Roman" w:hAnsi="Times New Roman"/>
          <w:b/>
          <w:i/>
          <w:sz w:val="24"/>
          <w:szCs w:val="24"/>
          <w:lang w:eastAsia="en-GB"/>
        </w:rPr>
      </w:pPr>
      <w:r w:rsidRPr="00F049E9">
        <w:rPr>
          <w:rFonts w:ascii="Times New Roman" w:hAnsi="Times New Roman"/>
          <w:sz w:val="24"/>
          <w:szCs w:val="24"/>
          <w:lang w:eastAsia="fr-BE"/>
        </w:rPr>
        <w:t>Cooperate on the development of an inclusive cultural policy in Georgia and on the preservation and valorisation of cultural and natural heritage with a view to fostering socio-economic development;</w:t>
      </w:r>
    </w:p>
    <w:p w:rsidR="0053724F" w:rsidRPr="00F049E9" w:rsidRDefault="0053724F" w:rsidP="00FE7286">
      <w:pPr>
        <w:numPr>
          <w:ilvl w:val="0"/>
          <w:numId w:val="1"/>
        </w:numPr>
        <w:tabs>
          <w:tab w:val="clear" w:pos="850"/>
        </w:tabs>
        <w:spacing w:after="0"/>
        <w:ind w:left="709" w:hanging="283"/>
        <w:jc w:val="both"/>
        <w:outlineLvl w:val="0"/>
        <w:rPr>
          <w:rFonts w:ascii="Times New Roman" w:hAnsi="Times New Roman"/>
          <w:b/>
          <w:i/>
          <w:sz w:val="24"/>
          <w:szCs w:val="24"/>
          <w:lang w:eastAsia="en-GB"/>
        </w:rPr>
      </w:pPr>
      <w:r w:rsidRPr="00F049E9">
        <w:rPr>
          <w:rFonts w:ascii="Times New Roman" w:hAnsi="Times New Roman"/>
          <w:sz w:val="24"/>
          <w:szCs w:val="24"/>
          <w:lang w:eastAsia="fr-BE"/>
        </w:rPr>
        <w:t xml:space="preserve">Promote the participation of Georgian cultural actors </w:t>
      </w:r>
      <w:ins w:id="485" w:author="lgarsevanishvili" w:date="2017-03-01T18:10:00Z">
        <w:r w:rsidR="00D8342B">
          <w:rPr>
            <w:rFonts w:ascii="Times New Roman" w:hAnsi="Times New Roman"/>
            <w:sz w:val="24"/>
            <w:szCs w:val="24"/>
            <w:lang w:eastAsia="fr-BE"/>
          </w:rPr>
          <w:t xml:space="preserve">and/audio-visual operators </w:t>
        </w:r>
      </w:ins>
      <w:r w:rsidRPr="00F049E9">
        <w:rPr>
          <w:rFonts w:ascii="Times New Roman" w:hAnsi="Times New Roman"/>
          <w:sz w:val="24"/>
          <w:szCs w:val="24"/>
          <w:lang w:eastAsia="fr-BE"/>
        </w:rPr>
        <w:t>in cultural</w:t>
      </w:r>
      <w:ins w:id="486" w:author="lgarsevanishvili" w:date="2017-03-01T18:10:00Z">
        <w:r w:rsidR="00D8342B">
          <w:rPr>
            <w:rFonts w:ascii="Times New Roman" w:hAnsi="Times New Roman"/>
            <w:sz w:val="24"/>
            <w:szCs w:val="24"/>
            <w:lang w:eastAsia="fr-BE"/>
          </w:rPr>
          <w:t>/audio-visual</w:t>
        </w:r>
      </w:ins>
      <w:r w:rsidRPr="00F049E9">
        <w:rPr>
          <w:rFonts w:ascii="Times New Roman" w:hAnsi="Times New Roman"/>
          <w:sz w:val="24"/>
          <w:szCs w:val="24"/>
          <w:lang w:eastAsia="fr-BE"/>
        </w:rPr>
        <w:t xml:space="preserve"> cooperation programmes, in</w:t>
      </w:r>
      <w:ins w:id="487" w:author="lgarsevanishvili" w:date="2017-03-01T18:10:00Z">
        <w:r w:rsidR="00D8342B">
          <w:rPr>
            <w:rFonts w:ascii="Times New Roman" w:hAnsi="Times New Roman"/>
            <w:sz w:val="24"/>
            <w:szCs w:val="24"/>
            <w:lang w:eastAsia="fr-BE"/>
          </w:rPr>
          <w:t xml:space="preserve"> </w:t>
        </w:r>
      </w:ins>
      <w:del w:id="488" w:author="lgarsevanishvili" w:date="2017-03-01T18:10:00Z">
        <w:r w:rsidRPr="00F049E9" w:rsidDel="00D8342B">
          <w:rPr>
            <w:rFonts w:ascii="Times New Roman" w:hAnsi="Times New Roman"/>
            <w:sz w:val="24"/>
            <w:szCs w:val="24"/>
            <w:lang w:eastAsia="fr-BE"/>
          </w:rPr>
          <w:delText>cluding</w:delText>
        </w:r>
      </w:del>
      <w:ins w:id="489" w:author="lgarsevanishvili" w:date="2017-03-01T18:10:00Z">
        <w:r w:rsidR="00D8342B">
          <w:rPr>
            <w:rFonts w:ascii="Times New Roman" w:hAnsi="Times New Roman"/>
            <w:sz w:val="24"/>
            <w:szCs w:val="24"/>
            <w:lang w:eastAsia="fr-BE"/>
          </w:rPr>
          <w:t xml:space="preserve"> particular</w:t>
        </w:r>
      </w:ins>
      <w:r w:rsidRPr="00F049E9">
        <w:rPr>
          <w:rFonts w:ascii="Times New Roman" w:hAnsi="Times New Roman"/>
          <w:sz w:val="24"/>
          <w:szCs w:val="24"/>
          <w:lang w:eastAsia="fr-BE"/>
        </w:rPr>
        <w:t xml:space="preserve"> Creative Europe.</w:t>
      </w:r>
    </w:p>
    <w:p w:rsidR="0053724F" w:rsidRDefault="0053724F" w:rsidP="00FE7286">
      <w:pPr>
        <w:spacing w:after="0"/>
        <w:jc w:val="both"/>
        <w:outlineLvl w:val="0"/>
        <w:rPr>
          <w:rFonts w:ascii="Times New Roman" w:hAnsi="Times New Roman"/>
          <w:sz w:val="24"/>
          <w:szCs w:val="24"/>
          <w:lang w:eastAsia="fr-BE"/>
        </w:rPr>
      </w:pPr>
    </w:p>
    <w:p w:rsidR="0053724F" w:rsidRPr="00F049E9" w:rsidRDefault="0053724F" w:rsidP="00FE7286">
      <w:pPr>
        <w:spacing w:after="0"/>
        <w:jc w:val="both"/>
        <w:outlineLvl w:val="0"/>
        <w:rPr>
          <w:rFonts w:ascii="Times New Roman" w:hAnsi="Times New Roman"/>
          <w:b/>
          <w:i/>
          <w:sz w:val="24"/>
          <w:szCs w:val="24"/>
          <w:lang w:eastAsia="en-GB"/>
        </w:rPr>
      </w:pPr>
      <w:r w:rsidRPr="00F049E9">
        <w:rPr>
          <w:rFonts w:ascii="Times New Roman" w:hAnsi="Times New Roman"/>
          <w:b/>
          <w:i/>
          <w:sz w:val="24"/>
          <w:szCs w:val="24"/>
          <w:lang w:eastAsia="en-GB"/>
        </w:rPr>
        <w:t>Cooperation in Audio-visual and Media Field</w:t>
      </w:r>
    </w:p>
    <w:p w:rsidR="0053724F" w:rsidRPr="00D64570" w:rsidRDefault="0053724F" w:rsidP="00FE7286">
      <w:pPr>
        <w:spacing w:after="0"/>
        <w:jc w:val="both"/>
        <w:rPr>
          <w:rFonts w:ascii="Times New Roman" w:hAnsi="Times New Roman"/>
          <w:sz w:val="24"/>
          <w:szCs w:val="24"/>
          <w:lang w:eastAsia="en-GB"/>
        </w:rPr>
      </w:pPr>
      <w:r w:rsidRPr="00D64570">
        <w:rPr>
          <w:rFonts w:ascii="Times New Roman" w:hAnsi="Times New Roman"/>
          <w:sz w:val="24"/>
          <w:szCs w:val="24"/>
          <w:lang w:eastAsia="en-GB"/>
        </w:rPr>
        <w:t xml:space="preserve">The Parties will cooperate to prepare for implementation of EU </w:t>
      </w:r>
      <w:r w:rsidRPr="00D64570">
        <w:rPr>
          <w:rFonts w:ascii="Times New Roman" w:hAnsi="Times New Roman"/>
          <w:i/>
          <w:sz w:val="24"/>
          <w:szCs w:val="24"/>
          <w:lang w:eastAsia="en-GB"/>
        </w:rPr>
        <w:t>acquis</w:t>
      </w:r>
      <w:r w:rsidRPr="00D64570">
        <w:rPr>
          <w:rFonts w:ascii="Times New Roman" w:hAnsi="Times New Roman"/>
          <w:sz w:val="24"/>
          <w:szCs w:val="24"/>
          <w:lang w:eastAsia="en-GB"/>
        </w:rPr>
        <w:t xml:space="preserve"> mentioned in relevant annexes of the Association Agreement and support Georgia in:</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u w:val="single"/>
          <w:lang w:eastAsia="fr-BE"/>
        </w:rPr>
      </w:pPr>
      <w:r w:rsidRPr="00D64570">
        <w:rPr>
          <w:rFonts w:ascii="Times New Roman" w:hAnsi="Times New Roman"/>
          <w:sz w:val="24"/>
          <w:szCs w:val="24"/>
          <w:u w:val="single"/>
          <w:lang w:eastAsia="en-GB"/>
        </w:rPr>
        <w:t>Medium-term priorities</w:t>
      </w:r>
    </w:p>
    <w:p w:rsidR="0053724F" w:rsidRPr="00006D53" w:rsidRDefault="0053724F" w:rsidP="00FE7286">
      <w:pPr>
        <w:numPr>
          <w:ilvl w:val="0"/>
          <w:numId w:val="1"/>
        </w:numPr>
        <w:tabs>
          <w:tab w:val="clear" w:pos="850"/>
        </w:tabs>
        <w:spacing w:after="0"/>
        <w:ind w:left="709" w:hanging="283"/>
        <w:jc w:val="both"/>
        <w:rPr>
          <w:rFonts w:ascii="Times New Roman" w:hAnsi="Times New Roman"/>
          <w:sz w:val="24"/>
          <w:szCs w:val="24"/>
          <w:lang w:eastAsia="fr-BE"/>
        </w:rPr>
      </w:pPr>
      <w:r w:rsidRPr="00D64570">
        <w:rPr>
          <w:rFonts w:ascii="Times New Roman" w:hAnsi="Times New Roman"/>
          <w:sz w:val="24"/>
          <w:lang w:eastAsia="fr-BE"/>
        </w:rPr>
        <w:t xml:space="preserve">Work towards reinforcement of independence and professionalism of the media in compliance with relevant European standards and approximation of the audio-visual legislation with the EU </w:t>
      </w:r>
      <w:r w:rsidRPr="00D64570">
        <w:rPr>
          <w:rFonts w:ascii="Times New Roman" w:hAnsi="Times New Roman"/>
          <w:i/>
          <w:sz w:val="24"/>
          <w:lang w:eastAsia="fr-BE"/>
        </w:rPr>
        <w:t>acquis</w:t>
      </w:r>
      <w:r w:rsidRPr="00D64570">
        <w:rPr>
          <w:rFonts w:ascii="Times New Roman" w:hAnsi="Times New Roman"/>
          <w:sz w:val="24"/>
          <w:lang w:eastAsia="fr-BE"/>
        </w:rPr>
        <w:t xml:space="preserve"> as envisaged by the Association Agreement, inter alia by exchanging of views on audio-visual policy, relevant international standards including co-operation in the fight against racism and xenophobia; </w:t>
      </w:r>
    </w:p>
    <w:p w:rsidR="0053724F" w:rsidRPr="00D64570" w:rsidRDefault="0053724F" w:rsidP="00FE7286">
      <w:pPr>
        <w:numPr>
          <w:ilvl w:val="0"/>
          <w:numId w:val="1"/>
        </w:numPr>
        <w:tabs>
          <w:tab w:val="clear" w:pos="850"/>
        </w:tabs>
        <w:spacing w:after="0"/>
        <w:ind w:left="709" w:hanging="283"/>
        <w:jc w:val="both"/>
        <w:rPr>
          <w:rFonts w:ascii="Times New Roman" w:hAnsi="Times New Roman"/>
          <w:sz w:val="24"/>
          <w:lang w:eastAsia="fr-BE"/>
        </w:rPr>
      </w:pPr>
      <w:r w:rsidRPr="00D64570">
        <w:rPr>
          <w:rFonts w:ascii="Times New Roman" w:hAnsi="Times New Roman"/>
          <w:sz w:val="24"/>
          <w:lang w:eastAsia="fr-BE"/>
        </w:rPr>
        <w:t>The exchange of best practices and regarding freedom of the media, media pluralism, decriminalisation of defamation, protection of journalist sources and cultural diversity aspects of media through regular dialogue;</w:t>
      </w:r>
    </w:p>
    <w:p w:rsidR="0053724F" w:rsidRPr="00D64570" w:rsidRDefault="0053724F" w:rsidP="00FE7286">
      <w:pPr>
        <w:numPr>
          <w:ilvl w:val="0"/>
          <w:numId w:val="1"/>
        </w:numPr>
        <w:tabs>
          <w:tab w:val="clear" w:pos="850"/>
        </w:tabs>
        <w:spacing w:after="0"/>
        <w:ind w:left="709" w:hanging="283"/>
        <w:jc w:val="both"/>
        <w:rPr>
          <w:rFonts w:ascii="Times New Roman" w:hAnsi="Times New Roman"/>
          <w:sz w:val="24"/>
          <w:lang w:eastAsia="fr-BE"/>
        </w:rPr>
      </w:pPr>
      <w:r w:rsidRPr="00D64570">
        <w:rPr>
          <w:rFonts w:ascii="Times New Roman" w:hAnsi="Times New Roman"/>
          <w:sz w:val="24"/>
          <w:lang w:eastAsia="fr-BE"/>
        </w:rPr>
        <w:lastRenderedPageBreak/>
        <w:t xml:space="preserve">Strengthening the capacity and independence of regulatory authorities/bodies for media. </w:t>
      </w:r>
    </w:p>
    <w:p w:rsidR="00E4009A" w:rsidRDefault="00E4009A" w:rsidP="00FE7286">
      <w:pPr>
        <w:spacing w:after="0"/>
        <w:jc w:val="both"/>
        <w:outlineLvl w:val="0"/>
        <w:rPr>
          <w:rFonts w:ascii="Times New Roman" w:hAnsi="Times New Roman"/>
          <w:b/>
          <w:i/>
          <w:sz w:val="24"/>
          <w:szCs w:val="24"/>
          <w:lang w:eastAsia="en-GB"/>
        </w:rPr>
      </w:pPr>
    </w:p>
    <w:p w:rsidR="0053724F" w:rsidRPr="00D64570" w:rsidRDefault="0053724F" w:rsidP="00FE7286">
      <w:pPr>
        <w:spacing w:after="0"/>
        <w:jc w:val="both"/>
        <w:outlineLvl w:val="0"/>
        <w:rPr>
          <w:rFonts w:ascii="Times New Roman" w:hAnsi="Times New Roman"/>
          <w:b/>
          <w:i/>
          <w:sz w:val="24"/>
          <w:szCs w:val="24"/>
          <w:lang w:eastAsia="en-GB"/>
        </w:rPr>
      </w:pPr>
      <w:r w:rsidRPr="00D64570">
        <w:rPr>
          <w:rFonts w:ascii="Times New Roman" w:hAnsi="Times New Roman"/>
          <w:b/>
          <w:i/>
          <w:sz w:val="24"/>
          <w:szCs w:val="24"/>
          <w:lang w:eastAsia="en-GB"/>
        </w:rPr>
        <w:t>Regional Development and Regional Level Cooperation</w:t>
      </w:r>
    </w:p>
    <w:p w:rsidR="0053724F" w:rsidRPr="00D64570" w:rsidRDefault="0053724F" w:rsidP="00FE7286">
      <w:pPr>
        <w:spacing w:after="0"/>
        <w:jc w:val="both"/>
        <w:rPr>
          <w:rFonts w:ascii="Times New Roman" w:hAnsi="Times New Roman"/>
          <w:sz w:val="24"/>
          <w:szCs w:val="24"/>
          <w:lang w:eastAsia="en-GB"/>
        </w:rPr>
      </w:pPr>
      <w:r w:rsidRPr="00D64570">
        <w:rPr>
          <w:rFonts w:ascii="Times New Roman" w:hAnsi="Times New Roman"/>
          <w:sz w:val="24"/>
          <w:szCs w:val="24"/>
          <w:lang w:eastAsia="en-GB"/>
        </w:rPr>
        <w:t>The Parties will cooperate in the framework of regional development policies and the EU Georgia Dialogue on Regional Policy, in view of Georgia’s efforts to:</w:t>
      </w:r>
    </w:p>
    <w:p w:rsidR="00E4009A" w:rsidRDefault="00E4009A"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Short-term priorities</w:t>
      </w:r>
    </w:p>
    <w:p w:rsidR="0053724F" w:rsidRPr="00D64570" w:rsidRDefault="0053724F" w:rsidP="00FE7286">
      <w:pPr>
        <w:pStyle w:val="Bullet0"/>
        <w:tabs>
          <w:tab w:val="clear" w:pos="850"/>
        </w:tabs>
        <w:spacing w:before="0" w:after="0" w:line="276" w:lineRule="auto"/>
        <w:ind w:left="709" w:hanging="283"/>
      </w:pPr>
      <w:r w:rsidRPr="00D64570">
        <w:t>Successfully complete implementation of its Regional Development Programme 2015-2017, including through establishment of effective inter-institutional coordination and multi-level governance mechanisms.</w:t>
      </w:r>
    </w:p>
    <w:p w:rsidR="004F1F51" w:rsidRPr="003A0EAA" w:rsidRDefault="0053724F" w:rsidP="00FE7286">
      <w:pPr>
        <w:numPr>
          <w:ilvl w:val="0"/>
          <w:numId w:val="71"/>
        </w:numPr>
        <w:spacing w:after="0"/>
        <w:ind w:left="709" w:hanging="283"/>
        <w:jc w:val="both"/>
        <w:rPr>
          <w:rFonts w:ascii="Times New Roman" w:hAnsi="Times New Roman"/>
          <w:sz w:val="24"/>
          <w:lang w:eastAsia="en-GB"/>
        </w:rPr>
      </w:pPr>
      <w:r w:rsidRPr="00F2552C">
        <w:rPr>
          <w:rFonts w:ascii="Times New Roman" w:hAnsi="Times New Roman"/>
          <w:sz w:val="24"/>
          <w:szCs w:val="24"/>
        </w:rPr>
        <w:t>Prepare a successor multiannual programme, including potential investments in areas such as innovation and SME</w:t>
      </w:r>
      <w:del w:id="490" w:author="lgarsevanishvili" w:date="2017-03-01T18:13:00Z">
        <w:r w:rsidRPr="00F2552C" w:rsidDel="00D8342B">
          <w:rPr>
            <w:rFonts w:ascii="Times New Roman" w:hAnsi="Times New Roman"/>
            <w:sz w:val="24"/>
            <w:szCs w:val="24"/>
          </w:rPr>
          <w:delText>'</w:delText>
        </w:r>
      </w:del>
      <w:r w:rsidRPr="00F2552C">
        <w:rPr>
          <w:rFonts w:ascii="Times New Roman" w:hAnsi="Times New Roman"/>
          <w:sz w:val="24"/>
          <w:szCs w:val="24"/>
        </w:rPr>
        <w:t>s, with a view to building sustainable growth for all regions of Georgia</w:t>
      </w:r>
      <w:r>
        <w:rPr>
          <w:rFonts w:ascii="Sylfaen" w:hAnsi="Sylfaen"/>
          <w:lang w:val="ka-GE"/>
        </w:rPr>
        <w:t>;</w:t>
      </w:r>
    </w:p>
    <w:p w:rsidR="003F733D" w:rsidRDefault="003F733D" w:rsidP="00FE7286">
      <w:pPr>
        <w:pStyle w:val="Bullet0"/>
        <w:numPr>
          <w:ilvl w:val="0"/>
          <w:numId w:val="0"/>
        </w:numPr>
        <w:spacing w:before="0" w:after="0" w:line="276" w:lineRule="auto"/>
        <w:rPr>
          <w:szCs w:val="24"/>
          <w:u w:val="single"/>
        </w:rPr>
      </w:pPr>
    </w:p>
    <w:p w:rsidR="0053724F" w:rsidRPr="00D64570" w:rsidRDefault="0053724F" w:rsidP="00FE7286">
      <w:pPr>
        <w:pStyle w:val="Bullet0"/>
        <w:numPr>
          <w:ilvl w:val="0"/>
          <w:numId w:val="0"/>
        </w:numPr>
        <w:spacing w:before="0" w:after="0" w:line="276" w:lineRule="auto"/>
        <w:rPr>
          <w:szCs w:val="24"/>
          <w:u w:val="single"/>
        </w:rPr>
      </w:pPr>
      <w:r w:rsidRPr="00D64570">
        <w:rPr>
          <w:szCs w:val="24"/>
          <w:u w:val="single"/>
        </w:rPr>
        <w:t>Medium-term priorities</w:t>
      </w:r>
    </w:p>
    <w:p w:rsidR="000B1DB2" w:rsidRPr="000B1DB2" w:rsidRDefault="0053724F" w:rsidP="00FE7286">
      <w:pPr>
        <w:numPr>
          <w:ilvl w:val="0"/>
          <w:numId w:val="14"/>
        </w:numPr>
        <w:spacing w:after="0"/>
        <w:jc w:val="both"/>
        <w:rPr>
          <w:rFonts w:ascii="Times New Roman" w:hAnsi="Times New Roman"/>
          <w:sz w:val="24"/>
          <w:szCs w:val="24"/>
          <w:lang w:val="en-US" w:eastAsia="en-GB"/>
        </w:rPr>
      </w:pPr>
      <w:r w:rsidRPr="00743F19">
        <w:rPr>
          <w:rFonts w:ascii="Times New Roman" w:hAnsi="Times New Roman"/>
          <w:sz w:val="24"/>
          <w:szCs w:val="24"/>
          <w:lang w:eastAsia="en-GB"/>
        </w:rPr>
        <w:t>Further support authorities for strengthening multi-level governance and capacity building efforts of sub-national administrations and</w:t>
      </w:r>
      <w:r w:rsidR="00743F19" w:rsidRPr="00743F19">
        <w:rPr>
          <w:rFonts w:ascii="Times New Roman" w:hAnsi="Times New Roman"/>
          <w:sz w:val="24"/>
          <w:szCs w:val="24"/>
          <w:lang w:eastAsia="en-GB"/>
        </w:rPr>
        <w:t xml:space="preserve"> </w:t>
      </w:r>
      <w:r w:rsidR="00743F19" w:rsidRPr="00C93084">
        <w:rPr>
          <w:rFonts w:ascii="Times New Roman" w:hAnsi="Times New Roman"/>
          <w:b/>
          <w:sz w:val="24"/>
          <w:szCs w:val="24"/>
          <w:lang w:eastAsia="en-GB"/>
        </w:rPr>
        <w:t>[other]</w:t>
      </w:r>
      <w:r w:rsidR="00743F19" w:rsidRPr="00743F19">
        <w:rPr>
          <w:rFonts w:ascii="Times New Roman" w:hAnsi="Times New Roman"/>
          <w:sz w:val="24"/>
          <w:szCs w:val="24"/>
          <w:lang w:eastAsia="en-GB"/>
        </w:rPr>
        <w:t xml:space="preserve"> </w:t>
      </w:r>
      <w:r w:rsidRPr="00743F19">
        <w:rPr>
          <w:rFonts w:ascii="Times New Roman" w:hAnsi="Times New Roman"/>
          <w:sz w:val="24"/>
          <w:szCs w:val="24"/>
          <w:lang w:eastAsia="en-GB"/>
        </w:rPr>
        <w:t>regional development agencies</w:t>
      </w:r>
      <w:r w:rsidR="00743F19" w:rsidRPr="00743F19">
        <w:rPr>
          <w:rFonts w:ascii="Times New Roman" w:hAnsi="Times New Roman"/>
          <w:sz w:val="24"/>
          <w:szCs w:val="24"/>
          <w:lang w:eastAsia="en-GB"/>
        </w:rPr>
        <w:t xml:space="preserve"> </w:t>
      </w:r>
      <w:commentRangeStart w:id="491"/>
      <w:r w:rsidR="00743F19" w:rsidRPr="00743F19">
        <w:rPr>
          <w:rFonts w:ascii="Times New Roman" w:hAnsi="Times New Roman"/>
          <w:sz w:val="24"/>
          <w:szCs w:val="24"/>
          <w:lang w:eastAsia="en-GB"/>
        </w:rPr>
        <w:t>[</w:t>
      </w:r>
      <w:r w:rsidR="00743F19" w:rsidRPr="00743F19">
        <w:rPr>
          <w:rFonts w:ascii="Times New Roman" w:hAnsi="Times New Roman"/>
          <w:sz w:val="24"/>
          <w:szCs w:val="24"/>
          <w:highlight w:val="yellow"/>
          <w:lang w:eastAsia="en-GB"/>
        </w:rPr>
        <w:t>GE</w:t>
      </w:r>
      <w:r w:rsidR="00743F19" w:rsidRPr="00743F19">
        <w:rPr>
          <w:rFonts w:ascii="Times New Roman" w:hAnsi="Times New Roman"/>
          <w:sz w:val="24"/>
          <w:szCs w:val="24"/>
          <w:lang w:eastAsia="en-GB"/>
        </w:rPr>
        <w:t xml:space="preserve">: </w:t>
      </w:r>
      <w:r w:rsidR="00743F19" w:rsidRPr="00743F19">
        <w:rPr>
          <w:rFonts w:ascii="Times New Roman" w:hAnsi="Times New Roman"/>
          <w:strike/>
          <w:sz w:val="24"/>
          <w:szCs w:val="24"/>
          <w:lang w:eastAsia="en-GB"/>
        </w:rPr>
        <w:t>agencies</w:t>
      </w:r>
      <w:r w:rsidR="00743F19" w:rsidRPr="00743F19">
        <w:rPr>
          <w:rFonts w:ascii="Times New Roman" w:hAnsi="Times New Roman"/>
          <w:sz w:val="24"/>
          <w:szCs w:val="24"/>
          <w:lang w:eastAsia="en-GB"/>
        </w:rPr>
        <w:t xml:space="preserve"> </w:t>
      </w:r>
      <w:r w:rsidRPr="00743F19">
        <w:rPr>
          <w:rFonts w:ascii="Times New Roman" w:hAnsi="Times New Roman"/>
          <w:sz w:val="24"/>
          <w:szCs w:val="24"/>
          <w:lang w:eastAsia="en-GB"/>
        </w:rPr>
        <w:t>instruments</w:t>
      </w:r>
      <w:r w:rsidR="00743F19" w:rsidRPr="00743F19">
        <w:rPr>
          <w:rFonts w:ascii="Times New Roman" w:hAnsi="Times New Roman"/>
          <w:sz w:val="24"/>
          <w:szCs w:val="24"/>
          <w:lang w:eastAsia="en-GB"/>
        </w:rPr>
        <w:t>]</w:t>
      </w:r>
      <w:commentRangeEnd w:id="491"/>
      <w:r w:rsidR="00D8342B">
        <w:rPr>
          <w:rStyle w:val="CommentReference"/>
        </w:rPr>
        <w:commentReference w:id="491"/>
      </w:r>
      <w:r w:rsidR="00743F19" w:rsidRPr="00743F19">
        <w:rPr>
          <w:rFonts w:ascii="Times New Roman" w:hAnsi="Times New Roman"/>
          <w:sz w:val="24"/>
          <w:szCs w:val="24"/>
          <w:lang w:eastAsia="en-GB"/>
        </w:rPr>
        <w:t>;</w:t>
      </w:r>
      <w:r w:rsidR="004F1F51" w:rsidRPr="00743F19">
        <w:rPr>
          <w:rFonts w:ascii="Sylfaen" w:hAnsi="Sylfaen"/>
          <w:sz w:val="24"/>
          <w:szCs w:val="24"/>
          <w:lang w:val="ka-GE" w:eastAsia="en-GB"/>
        </w:rPr>
        <w:t xml:space="preserve"> </w:t>
      </w:r>
    </w:p>
    <w:p w:rsidR="000B1DB2" w:rsidRPr="000B1DB2" w:rsidRDefault="0053724F" w:rsidP="00FE7286">
      <w:pPr>
        <w:numPr>
          <w:ilvl w:val="0"/>
          <w:numId w:val="14"/>
        </w:numPr>
        <w:spacing w:after="0"/>
        <w:jc w:val="both"/>
        <w:rPr>
          <w:rFonts w:ascii="Times New Roman" w:hAnsi="Times New Roman"/>
          <w:sz w:val="24"/>
          <w:szCs w:val="24"/>
          <w:lang w:val="en-US" w:eastAsia="en-GB"/>
        </w:rPr>
      </w:pPr>
      <w:r w:rsidRPr="000B1DB2">
        <w:rPr>
          <w:rFonts w:ascii="Times New Roman" w:hAnsi="Times New Roman"/>
          <w:sz w:val="24"/>
          <w:szCs w:val="24"/>
          <w:lang w:eastAsia="en-GB"/>
        </w:rPr>
        <w:t>Support integrated, multi-stakeholder actions for Georgia's territorial development</w:t>
      </w:r>
      <w:ins w:id="492" w:author="lgarsevanishvili" w:date="2017-03-01T18:14:00Z">
        <w:r w:rsidR="00D8342B">
          <w:rPr>
            <w:rFonts w:ascii="Times New Roman" w:hAnsi="Times New Roman"/>
            <w:sz w:val="24"/>
            <w:szCs w:val="24"/>
            <w:lang w:eastAsia="en-GB"/>
          </w:rPr>
          <w:t xml:space="preserve"> such as</w:t>
        </w:r>
      </w:ins>
      <w:r w:rsidRPr="000B1DB2">
        <w:rPr>
          <w:rFonts w:ascii="Times New Roman" w:hAnsi="Times New Roman"/>
          <w:sz w:val="24"/>
          <w:szCs w:val="24"/>
          <w:lang w:eastAsia="en-GB"/>
        </w:rPr>
        <w:t xml:space="preserve"> in the area of spatial planning, water and waste management, </w:t>
      </w:r>
      <w:r w:rsidR="008E07C1" w:rsidRPr="00C93084">
        <w:rPr>
          <w:rFonts w:ascii="Times New Roman" w:hAnsi="Times New Roman"/>
          <w:b/>
          <w:sz w:val="24"/>
          <w:szCs w:val="24"/>
          <w:lang w:eastAsia="en-GB"/>
        </w:rPr>
        <w:t>[</w:t>
      </w:r>
      <w:r w:rsidR="00A575FF" w:rsidRPr="00C93084">
        <w:rPr>
          <w:rFonts w:ascii="Times New Roman" w:hAnsi="Times New Roman"/>
          <w:b/>
          <w:sz w:val="24"/>
          <w:szCs w:val="24"/>
          <w:lang w:eastAsia="en-GB"/>
        </w:rPr>
        <w:t>roads, electricity and other basic infrastructure,</w:t>
      </w:r>
      <w:r w:rsidR="008E07C1" w:rsidRPr="00C93084">
        <w:rPr>
          <w:rFonts w:ascii="Times New Roman" w:hAnsi="Times New Roman"/>
          <w:b/>
          <w:sz w:val="24"/>
          <w:szCs w:val="24"/>
          <w:lang w:eastAsia="en-GB"/>
        </w:rPr>
        <w:t>]</w:t>
      </w:r>
      <w:r w:rsidR="00A575FF" w:rsidRPr="000B1DB2">
        <w:rPr>
          <w:rFonts w:ascii="Times New Roman" w:hAnsi="Times New Roman"/>
          <w:sz w:val="24"/>
          <w:szCs w:val="24"/>
          <w:lang w:eastAsia="en-GB"/>
        </w:rPr>
        <w:t xml:space="preserve"> </w:t>
      </w:r>
      <w:r w:rsidR="00743F19" w:rsidRPr="00C93084">
        <w:rPr>
          <w:rFonts w:ascii="Times New Roman" w:hAnsi="Times New Roman"/>
          <w:b/>
          <w:sz w:val="24"/>
          <w:szCs w:val="24"/>
          <w:lang w:eastAsia="en-GB"/>
        </w:rPr>
        <w:t>[</w:t>
      </w:r>
      <w:ins w:id="493" w:author="lgarsevanishvili" w:date="2017-03-01T18:15:00Z">
        <w:r w:rsidR="00D8342B" w:rsidRPr="00C93084">
          <w:rPr>
            <w:rFonts w:ascii="Times New Roman" w:hAnsi="Times New Roman"/>
            <w:b/>
            <w:sz w:val="24"/>
            <w:szCs w:val="24"/>
            <w:lang w:eastAsia="en-GB"/>
          </w:rPr>
          <w:t xml:space="preserve">diversification of </w:t>
        </w:r>
      </w:ins>
      <w:r w:rsidR="00743F19" w:rsidRPr="00C93084">
        <w:rPr>
          <w:rFonts w:ascii="Times New Roman" w:hAnsi="Times New Roman"/>
          <w:b/>
          <w:sz w:val="24"/>
          <w:szCs w:val="24"/>
          <w:lang w:eastAsia="en-GB"/>
        </w:rPr>
        <w:t xml:space="preserve">rural </w:t>
      </w:r>
      <w:del w:id="494" w:author="lgarsevanishvili" w:date="2017-03-01T18:15:00Z">
        <w:r w:rsidR="00743F19" w:rsidRPr="00C93084" w:rsidDel="00D8342B">
          <w:rPr>
            <w:rFonts w:ascii="Times New Roman" w:hAnsi="Times New Roman"/>
            <w:b/>
            <w:sz w:val="24"/>
            <w:szCs w:val="24"/>
            <w:lang w:eastAsia="en-GB"/>
          </w:rPr>
          <w:delText>development</w:delText>
        </w:r>
      </w:del>
      <w:ins w:id="495" w:author="lgarsevanishvili" w:date="2017-03-01T18:15:00Z">
        <w:r w:rsidR="00D8342B" w:rsidRPr="00C93084">
          <w:rPr>
            <w:rFonts w:ascii="Times New Roman" w:hAnsi="Times New Roman"/>
            <w:b/>
            <w:sz w:val="24"/>
            <w:szCs w:val="24"/>
            <w:lang w:eastAsia="en-GB"/>
          </w:rPr>
          <w:t>economy</w:t>
        </w:r>
      </w:ins>
      <w:ins w:id="496" w:author="lgarsevanishvili" w:date="2017-03-01T18:16:00Z">
        <w:r w:rsidR="00D8342B" w:rsidRPr="00C93084">
          <w:rPr>
            <w:rFonts w:ascii="Times New Roman" w:hAnsi="Times New Roman"/>
            <w:b/>
            <w:sz w:val="24"/>
            <w:szCs w:val="24"/>
            <w:lang w:eastAsia="en-GB"/>
          </w:rPr>
          <w:t>,</w:t>
        </w:r>
      </w:ins>
      <w:r w:rsidR="00743F19" w:rsidRPr="00C93084">
        <w:rPr>
          <w:rFonts w:ascii="Times New Roman" w:hAnsi="Times New Roman"/>
          <w:b/>
          <w:sz w:val="24"/>
          <w:szCs w:val="24"/>
          <w:lang w:eastAsia="en-GB"/>
        </w:rPr>
        <w:t>]</w:t>
      </w:r>
      <w:r w:rsidR="00743F19" w:rsidRPr="000B1DB2">
        <w:rPr>
          <w:rFonts w:ascii="Times New Roman" w:hAnsi="Times New Roman"/>
          <w:sz w:val="24"/>
          <w:szCs w:val="24"/>
          <w:lang w:eastAsia="en-GB"/>
        </w:rPr>
        <w:t xml:space="preserve"> </w:t>
      </w:r>
      <w:r w:rsidRPr="000B1DB2">
        <w:rPr>
          <w:rFonts w:ascii="Times New Roman" w:hAnsi="Times New Roman"/>
          <w:sz w:val="24"/>
          <w:szCs w:val="24"/>
          <w:lang w:eastAsia="en-GB"/>
        </w:rPr>
        <w:t>tourism and business development.</w:t>
      </w:r>
    </w:p>
    <w:p w:rsidR="007539F7" w:rsidRPr="00C93084" w:rsidRDefault="007539F7" w:rsidP="00FE7286">
      <w:pPr>
        <w:numPr>
          <w:ilvl w:val="0"/>
          <w:numId w:val="14"/>
        </w:numPr>
        <w:spacing w:after="0"/>
        <w:jc w:val="both"/>
        <w:rPr>
          <w:rFonts w:ascii="Times New Roman" w:hAnsi="Times New Roman"/>
          <w:b/>
          <w:sz w:val="24"/>
          <w:szCs w:val="24"/>
          <w:lang w:val="en-US" w:eastAsia="en-GB"/>
        </w:rPr>
      </w:pPr>
      <w:r w:rsidRPr="00C93084">
        <w:rPr>
          <w:rFonts w:ascii="Times New Roman" w:hAnsi="Times New Roman"/>
          <w:b/>
          <w:sz w:val="24"/>
          <w:szCs w:val="24"/>
          <w:lang w:eastAsia="en-GB"/>
        </w:rPr>
        <w:t>[</w:t>
      </w:r>
      <w:r w:rsidRPr="00C93084">
        <w:rPr>
          <w:rFonts w:ascii="Times New Roman" w:hAnsi="Times New Roman"/>
          <w:b/>
          <w:sz w:val="24"/>
          <w:szCs w:val="24"/>
        </w:rPr>
        <w:t>Develop further the thematic cooperation and information exchange, including by making best use of the Joint Declaration on a Regional Policy Dialogue between the European Commission and the Government of Georgia</w:t>
      </w:r>
      <w:r w:rsidR="008312A8" w:rsidRPr="00C93084">
        <w:rPr>
          <w:rFonts w:ascii="Sylfaen" w:hAnsi="Sylfaen"/>
          <w:b/>
          <w:sz w:val="24"/>
          <w:szCs w:val="24"/>
          <w:lang w:val="ka-GE"/>
        </w:rPr>
        <w:t>;</w:t>
      </w:r>
      <w:r w:rsidRPr="00C93084">
        <w:rPr>
          <w:rFonts w:ascii="Times New Roman" w:hAnsi="Times New Roman"/>
          <w:b/>
          <w:sz w:val="24"/>
          <w:szCs w:val="24"/>
          <w:lang w:eastAsia="en-GB"/>
        </w:rPr>
        <w:t>]</w:t>
      </w:r>
    </w:p>
    <w:p w:rsidR="007539F7" w:rsidRPr="003A0EAA" w:rsidRDefault="007539F7" w:rsidP="00FE7286">
      <w:pPr>
        <w:spacing w:after="0"/>
        <w:jc w:val="both"/>
        <w:rPr>
          <w:rFonts w:ascii="Times New Roman" w:hAnsi="Times New Roman"/>
          <w:sz w:val="24"/>
          <w:szCs w:val="24"/>
          <w:lang w:eastAsia="en-GB"/>
        </w:rPr>
      </w:pPr>
    </w:p>
    <w:p w:rsidR="0053724F" w:rsidRPr="00D64570" w:rsidRDefault="0053724F" w:rsidP="00FE7286">
      <w:pPr>
        <w:spacing w:after="0"/>
        <w:jc w:val="both"/>
        <w:rPr>
          <w:rFonts w:ascii="Times New Roman" w:hAnsi="Times New Roman"/>
          <w:b/>
          <w:i/>
          <w:sz w:val="24"/>
          <w:szCs w:val="24"/>
          <w:u w:val="single"/>
          <w:lang w:eastAsia="en-GB"/>
        </w:rPr>
      </w:pPr>
      <w:r w:rsidRPr="00D64570">
        <w:rPr>
          <w:rFonts w:ascii="Times New Roman" w:hAnsi="Times New Roman"/>
          <w:b/>
          <w:i/>
          <w:sz w:val="24"/>
          <w:szCs w:val="24"/>
          <w:u w:val="single"/>
          <w:lang w:eastAsia="en-GB"/>
        </w:rPr>
        <w:t>Participation in EU Agencies and Programmes</w:t>
      </w:r>
    </w:p>
    <w:p w:rsidR="00E4009A" w:rsidRDefault="00E4009A" w:rsidP="00FE7286">
      <w:pPr>
        <w:spacing w:after="0"/>
        <w:jc w:val="both"/>
        <w:rPr>
          <w:ins w:id="497" w:author="lgarsevanishvili" w:date="2017-03-01T18:17:00Z"/>
          <w:rFonts w:ascii="Times New Roman" w:hAnsi="Times New Roman"/>
          <w:sz w:val="24"/>
          <w:szCs w:val="24"/>
          <w:u w:val="single"/>
          <w:lang w:eastAsia="en-GB"/>
        </w:rPr>
      </w:pPr>
    </w:p>
    <w:p w:rsidR="00D8342B" w:rsidRDefault="00D8342B" w:rsidP="00FE7286">
      <w:pPr>
        <w:spacing w:after="0"/>
        <w:jc w:val="both"/>
        <w:rPr>
          <w:ins w:id="498" w:author="lgarsevanishvili" w:date="2017-03-01T18:17:00Z"/>
          <w:rFonts w:ascii="Times New Roman" w:hAnsi="Times New Roman"/>
          <w:sz w:val="24"/>
          <w:szCs w:val="24"/>
          <w:u w:val="single"/>
          <w:lang w:eastAsia="en-GB"/>
        </w:rPr>
      </w:pPr>
      <w:ins w:id="499" w:author="lgarsevanishvili" w:date="2017-03-01T18:17:00Z">
        <w:r>
          <w:rPr>
            <w:rFonts w:ascii="Times New Roman" w:hAnsi="Times New Roman"/>
            <w:sz w:val="24"/>
            <w:szCs w:val="24"/>
            <w:u w:val="single"/>
            <w:lang w:eastAsia="en-GB"/>
          </w:rPr>
          <w:t>The Parties will:</w:t>
        </w:r>
      </w:ins>
    </w:p>
    <w:p w:rsidR="00D8342B" w:rsidRDefault="00D8342B" w:rsidP="00FE7286">
      <w:pPr>
        <w:spacing w:after="0"/>
        <w:jc w:val="both"/>
        <w:rPr>
          <w:rFonts w:ascii="Times New Roman" w:hAnsi="Times New Roman"/>
          <w:sz w:val="24"/>
          <w:szCs w:val="24"/>
          <w:u w:val="single"/>
          <w:lang w:eastAsia="en-GB"/>
        </w:rPr>
      </w:pPr>
    </w:p>
    <w:p w:rsidR="0053724F" w:rsidRPr="00D64570" w:rsidRDefault="0053724F" w:rsidP="00FE7286">
      <w:pPr>
        <w:spacing w:after="0"/>
        <w:jc w:val="both"/>
        <w:rPr>
          <w:rFonts w:ascii="Times New Roman" w:hAnsi="Times New Roman"/>
          <w:sz w:val="24"/>
          <w:szCs w:val="24"/>
          <w:u w:val="single"/>
          <w:lang w:eastAsia="en-GB"/>
        </w:rPr>
      </w:pPr>
      <w:r w:rsidRPr="00D64570">
        <w:rPr>
          <w:rFonts w:ascii="Times New Roman" w:hAnsi="Times New Roman"/>
          <w:sz w:val="24"/>
          <w:szCs w:val="24"/>
          <w:u w:val="single"/>
          <w:lang w:eastAsia="en-GB"/>
        </w:rPr>
        <w:t>Medium-term priorities</w:t>
      </w:r>
    </w:p>
    <w:p w:rsidR="0088204A" w:rsidRPr="00D8342B" w:rsidRDefault="0053724F" w:rsidP="00D8342B">
      <w:pPr>
        <w:numPr>
          <w:ilvl w:val="0"/>
          <w:numId w:val="71"/>
        </w:numPr>
        <w:spacing w:after="0"/>
        <w:ind w:left="709" w:hanging="283"/>
        <w:jc w:val="both"/>
        <w:rPr>
          <w:ins w:id="500" w:author="lgarsevanishvili" w:date="2017-03-01T18:17:00Z"/>
        </w:rPr>
      </w:pPr>
      <w:r w:rsidRPr="00D64570">
        <w:rPr>
          <w:rFonts w:ascii="Times New Roman" w:hAnsi="Times New Roman"/>
          <w:sz w:val="24"/>
          <w:szCs w:val="24"/>
          <w:lang w:eastAsia="en-GB"/>
        </w:rPr>
        <w:t>Review the implementation of the Protocol on Participation in EU Programmes on the basis of the actual participation of Georgia in specific EU Progra</w:t>
      </w:r>
      <w:r w:rsidR="00C01889">
        <w:rPr>
          <w:rFonts w:ascii="Times New Roman" w:hAnsi="Times New Roman"/>
          <w:sz w:val="24"/>
          <w:szCs w:val="24"/>
          <w:lang w:eastAsia="en-GB"/>
        </w:rPr>
        <w:t>mmes</w:t>
      </w:r>
      <w:r w:rsidR="00334599">
        <w:rPr>
          <w:rFonts w:ascii="Times New Roman" w:hAnsi="Times New Roman"/>
          <w:sz w:val="24"/>
          <w:szCs w:val="24"/>
          <w:lang w:eastAsia="en-GB"/>
        </w:rPr>
        <w:t>.</w:t>
      </w:r>
    </w:p>
    <w:p w:rsidR="00D8342B" w:rsidRDefault="00D8342B" w:rsidP="00D8342B">
      <w:pPr>
        <w:spacing w:after="0"/>
        <w:ind w:left="709"/>
        <w:jc w:val="both"/>
        <w:rPr>
          <w:ins w:id="501" w:author="lgarsevanishvili" w:date="2017-03-01T18:17:00Z"/>
          <w:rFonts w:ascii="Times New Roman" w:hAnsi="Times New Roman"/>
          <w:sz w:val="24"/>
          <w:szCs w:val="24"/>
          <w:lang w:eastAsia="en-GB"/>
        </w:rPr>
      </w:pPr>
    </w:p>
    <w:p w:rsidR="00D8342B" w:rsidRDefault="00D8342B" w:rsidP="00D8342B">
      <w:pPr>
        <w:spacing w:after="0"/>
        <w:jc w:val="both"/>
        <w:rPr>
          <w:ins w:id="502" w:author="lgarsevanishvili" w:date="2017-03-01T18:19:00Z"/>
          <w:rFonts w:ascii="Times New Roman" w:hAnsi="Times New Roman"/>
          <w:sz w:val="24"/>
          <w:szCs w:val="24"/>
        </w:rPr>
      </w:pPr>
      <w:ins w:id="503" w:author="lgarsevanishvili" w:date="2017-03-01T18:18:00Z">
        <w:r w:rsidRPr="00D8342B">
          <w:rPr>
            <w:rFonts w:ascii="Times New Roman" w:hAnsi="Times New Roman"/>
            <w:sz w:val="24"/>
            <w:szCs w:val="24"/>
          </w:rPr>
          <w:t>Public outreach and visibility</w:t>
        </w:r>
      </w:ins>
    </w:p>
    <w:p w:rsidR="007A3BAD" w:rsidRDefault="007A3BAD" w:rsidP="00D8342B">
      <w:pPr>
        <w:spacing w:after="0"/>
        <w:jc w:val="both"/>
        <w:rPr>
          <w:ins w:id="504" w:author="lgarsevanishvili" w:date="2017-03-01T18:18:00Z"/>
          <w:rFonts w:ascii="Times New Roman" w:hAnsi="Times New Roman"/>
          <w:sz w:val="24"/>
          <w:szCs w:val="24"/>
        </w:rPr>
      </w:pPr>
    </w:p>
    <w:p w:rsidR="00D8342B" w:rsidRPr="00D8342B" w:rsidRDefault="00D8342B" w:rsidP="00D8342B">
      <w:pPr>
        <w:spacing w:after="0"/>
        <w:jc w:val="both"/>
        <w:rPr>
          <w:rFonts w:ascii="Times New Roman" w:hAnsi="Times New Roman"/>
          <w:sz w:val="24"/>
          <w:szCs w:val="24"/>
        </w:rPr>
      </w:pPr>
      <w:ins w:id="505" w:author="lgarsevanishvili" w:date="2017-03-01T18:18:00Z">
        <w:r>
          <w:rPr>
            <w:rFonts w:ascii="Times New Roman" w:hAnsi="Times New Roman"/>
            <w:sz w:val="24"/>
            <w:szCs w:val="24"/>
          </w:rPr>
          <w:t>The Parties will cooperate to ensure a well-informed discussion, including with a broader public and Georgian citizenry</w:t>
        </w:r>
      </w:ins>
      <w:ins w:id="506" w:author="lgarsevanishvili" w:date="2017-03-01T18:19:00Z">
        <w:r w:rsidR="007A3BAD">
          <w:rPr>
            <w:rFonts w:ascii="Times New Roman" w:hAnsi="Times New Roman"/>
            <w:sz w:val="24"/>
            <w:szCs w:val="24"/>
          </w:rPr>
          <w:t xml:space="preserve"> about the opportunities and implications of Georgia’s EU approximation, including the Association Agenda and specifically the DCFTA.</w:t>
        </w:r>
      </w:ins>
    </w:p>
    <w:sectPr w:rsidR="00D8342B" w:rsidRPr="00D8342B" w:rsidSect="00701E35">
      <w:headerReference w:type="default" r:id="rId9"/>
      <w:footerReference w:type="default" r:id="rId10"/>
      <w:pgSz w:w="11907" w:h="16839"/>
      <w:pgMar w:top="375" w:right="1417" w:bottom="1134" w:left="1417" w:header="709"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garsevanishvili" w:date="2017-03-24T16:56:00Z" w:initials="l">
    <w:p w:rsidR="00BC0B7F" w:rsidRPr="00A05385" w:rsidRDefault="00BC0B7F">
      <w:pPr>
        <w:pStyle w:val="CommentText"/>
        <w:rPr>
          <w:lang w:val="en-US"/>
        </w:rPr>
      </w:pPr>
      <w:r>
        <w:rPr>
          <w:rStyle w:val="CommentReference"/>
        </w:rPr>
        <w:annotationRef/>
      </w:r>
      <w:r>
        <w:rPr>
          <w:lang w:val="en-US"/>
        </w:rPr>
        <w:t>EU not accepted</w:t>
      </w:r>
    </w:p>
  </w:comment>
  <w:comment w:id="134" w:author="lgarsevanishvili" w:date="2017-02-24T18:22:00Z" w:initials="l">
    <w:p w:rsidR="00BC0B7F" w:rsidRDefault="00BC0B7F">
      <w:pPr>
        <w:pStyle w:val="CommentText"/>
        <w:rPr>
          <w:rFonts w:ascii="Times New Roman" w:eastAsia="Times New Roman" w:hAnsi="Times New Roman"/>
          <w:color w:val="000000"/>
          <w:lang w:val="en-US" w:eastAsia="fr-BE"/>
        </w:rPr>
      </w:pPr>
      <w:r>
        <w:rPr>
          <w:rStyle w:val="CommentReference"/>
        </w:rPr>
        <w:annotationRef/>
      </w:r>
      <w:r w:rsidRPr="008F028F">
        <w:rPr>
          <w:rFonts w:ascii="Times New Roman" w:hAnsi="Times New Roman"/>
          <w:color w:val="000000"/>
        </w:rPr>
        <w:t xml:space="preserve">The term </w:t>
      </w:r>
      <w:r w:rsidRPr="008F028F">
        <w:rPr>
          <w:rFonts w:ascii="Times New Roman" w:hAnsi="Times New Roman"/>
          <w:color w:val="000000"/>
          <w:lang w:val="en-US"/>
        </w:rPr>
        <w:t>“</w:t>
      </w:r>
      <w:r w:rsidRPr="008F028F">
        <w:rPr>
          <w:rFonts w:ascii="Times New Roman" w:hAnsi="Times New Roman"/>
          <w:color w:val="000000"/>
        </w:rPr>
        <w:t>impartiality</w:t>
      </w:r>
      <w:r w:rsidRPr="008F028F">
        <w:rPr>
          <w:rFonts w:ascii="Times New Roman" w:hAnsi="Times New Roman"/>
          <w:color w:val="000000"/>
          <w:lang w:val="en-US"/>
        </w:rPr>
        <w:t xml:space="preserve">” </w:t>
      </w:r>
      <w:r w:rsidRPr="008F028F">
        <w:rPr>
          <w:rFonts w:ascii="Times New Roman" w:eastAsia="Times New Roman" w:hAnsi="Times New Roman"/>
          <w:b/>
          <w:vanish/>
          <w:color w:val="000000"/>
          <w:lang w:eastAsia="fr-BE"/>
        </w:rPr>
        <w:t xml:space="preserve">inplide ecify the what is meant uned f legal instruments. ere esbalished, and </w:t>
      </w:r>
      <w:r w:rsidRPr="008F028F">
        <w:rPr>
          <w:rFonts w:ascii="Times New Roman" w:hAnsi="Times New Roman"/>
          <w:color w:val="000000"/>
        </w:rPr>
        <w:t xml:space="preserve">implies being </w:t>
      </w:r>
      <w:r w:rsidRPr="008F028F">
        <w:rPr>
          <w:rFonts w:ascii="Times New Roman" w:eastAsia="Times New Roman" w:hAnsi="Times New Roman"/>
          <w:color w:val="000000"/>
          <w:lang w:eastAsia="fr-BE"/>
        </w:rPr>
        <w:t xml:space="preserve">free from any undue interference. </w:t>
      </w:r>
    </w:p>
    <w:p w:rsidR="00BC0B7F" w:rsidRDefault="00BC0B7F">
      <w:pPr>
        <w:pStyle w:val="CommentText"/>
        <w:rPr>
          <w:b/>
          <w:color w:val="FF0000"/>
          <w:lang w:val="en-US"/>
        </w:rPr>
      </w:pPr>
    </w:p>
    <w:p w:rsidR="00BC0B7F" w:rsidRPr="00AF5F9C" w:rsidRDefault="00BC0B7F">
      <w:pPr>
        <w:pStyle w:val="CommentText"/>
        <w:rPr>
          <w:rFonts w:ascii="Times New Roman" w:hAnsi="Times New Roman"/>
          <w:lang w:val="en-US"/>
        </w:rPr>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137" w:author="tzhordania" w:date="2017-02-24T18:22:00Z" w:initials="t">
    <w:p w:rsidR="00BC0B7F" w:rsidRDefault="00BC0B7F" w:rsidP="001110E8">
      <w:pPr>
        <w:pStyle w:val="CommentText"/>
        <w:rPr>
          <w:rFonts w:ascii="Sylfaen" w:hAnsi="Sylfaen"/>
          <w:color w:val="000000"/>
          <w:lang w:val="en-US"/>
        </w:rPr>
      </w:pPr>
      <w:r>
        <w:rPr>
          <w:rStyle w:val="CommentReference"/>
        </w:rPr>
        <w:annotationRef/>
      </w:r>
      <w:r w:rsidRPr="008F028F">
        <w:rPr>
          <w:rFonts w:ascii="Times New Roman" w:hAnsi="Times New Roman"/>
          <w:color w:val="000000"/>
        </w:rPr>
        <w:t>The concept of independence includes independence from any undue influence, including the political</w:t>
      </w:r>
      <w:r w:rsidRPr="008F028F">
        <w:rPr>
          <w:rFonts w:ascii="Times New Roman" w:hAnsi="Times New Roman"/>
          <w:color w:val="000000"/>
          <w:lang w:val="en-US"/>
        </w:rPr>
        <w:t xml:space="preserve"> </w:t>
      </w:r>
      <w:r w:rsidRPr="008F028F">
        <w:rPr>
          <w:rFonts w:ascii="Times New Roman" w:hAnsi="Times New Roman"/>
          <w:color w:val="000000"/>
        </w:rPr>
        <w:t>one</w:t>
      </w:r>
      <w:r w:rsidRPr="00E323C4">
        <w:rPr>
          <w:rFonts w:ascii="Sylfaen" w:hAnsi="Sylfaen"/>
          <w:color w:val="000000"/>
        </w:rPr>
        <w:t>.</w:t>
      </w:r>
    </w:p>
    <w:p w:rsidR="00BC0B7F" w:rsidRDefault="00BC0B7F" w:rsidP="001110E8">
      <w:pPr>
        <w:pStyle w:val="CommentText"/>
        <w:rPr>
          <w:b/>
          <w:color w:val="FF0000"/>
          <w:lang w:val="en-US"/>
        </w:rPr>
      </w:pPr>
    </w:p>
    <w:p w:rsidR="00BC0B7F" w:rsidRDefault="00BC0B7F" w:rsidP="001110E8">
      <w:pPr>
        <w:pStyle w:val="CommentText"/>
        <w:rPr>
          <w:rFonts w:ascii="Sylfaen" w:hAnsi="Sylfaen"/>
          <w:color w:val="000000"/>
          <w:lang w:val="en-US"/>
        </w:rPr>
      </w:pPr>
      <w:r w:rsidRPr="00AF61C1">
        <w:rPr>
          <w:b/>
          <w:color w:val="FF0000"/>
          <w:lang w:val="en-US"/>
        </w:rPr>
        <w:t xml:space="preserve">EU </w:t>
      </w:r>
      <w:r>
        <w:rPr>
          <w:b/>
          <w:color w:val="FF0000"/>
          <w:lang w:val="en-US"/>
        </w:rPr>
        <w:t xml:space="preserve">not </w:t>
      </w:r>
      <w:r w:rsidRPr="00AF61C1">
        <w:rPr>
          <w:b/>
          <w:color w:val="FF0000"/>
          <w:lang w:val="en-US"/>
        </w:rPr>
        <w:t>accepted</w:t>
      </w:r>
    </w:p>
    <w:p w:rsidR="00BC0B7F" w:rsidRPr="005E2C25" w:rsidRDefault="00BC0B7F" w:rsidP="001110E8">
      <w:pPr>
        <w:pStyle w:val="CommentText"/>
        <w:rPr>
          <w:lang w:val="en-US"/>
        </w:rPr>
      </w:pPr>
    </w:p>
  </w:comment>
  <w:comment w:id="170" w:author="tzhordania" w:date="2017-02-24T18:22:00Z" w:initials="t">
    <w:p w:rsidR="00BC0B7F" w:rsidRDefault="00BC0B7F" w:rsidP="001110E8">
      <w:pPr>
        <w:spacing w:after="0" w:line="240" w:lineRule="auto"/>
        <w:jc w:val="both"/>
        <w:rPr>
          <w:rFonts w:ascii="Times New Roman" w:hAnsi="Times New Roman"/>
          <w:color w:val="000000"/>
          <w:sz w:val="20"/>
          <w:szCs w:val="20"/>
        </w:rPr>
      </w:pPr>
      <w:r>
        <w:rPr>
          <w:rStyle w:val="CommentReference"/>
        </w:rPr>
        <w:annotationRef/>
      </w:r>
      <w:r w:rsidRPr="00863FF0">
        <w:rPr>
          <w:rFonts w:ascii="Times New Roman" w:hAnsi="Times New Roman"/>
          <w:color w:val="000000"/>
          <w:sz w:val="20"/>
          <w:szCs w:val="20"/>
        </w:rPr>
        <w:t>The term corruption covers all levels of corruption; furthermore, the text uses the term “at all levels of society” in the context of fighting corruption</w:t>
      </w:r>
    </w:p>
    <w:p w:rsidR="00BC0B7F" w:rsidRDefault="00BC0B7F" w:rsidP="001110E8">
      <w:pPr>
        <w:spacing w:after="0" w:line="240" w:lineRule="auto"/>
        <w:jc w:val="both"/>
        <w:rPr>
          <w:rFonts w:ascii="Times New Roman" w:hAnsi="Times New Roman"/>
          <w:color w:val="000000"/>
          <w:sz w:val="20"/>
          <w:szCs w:val="20"/>
        </w:rPr>
      </w:pPr>
    </w:p>
    <w:p w:rsidR="00BC0B7F" w:rsidRPr="00863FF0" w:rsidRDefault="00BC0B7F" w:rsidP="001110E8">
      <w:pPr>
        <w:spacing w:after="0" w:line="240" w:lineRule="auto"/>
        <w:jc w:val="both"/>
        <w:rPr>
          <w:rFonts w:ascii="Times New Roman" w:hAnsi="Times New Roman"/>
          <w:sz w:val="20"/>
          <w:szCs w:val="20"/>
          <w:lang w:val="en-US"/>
        </w:rPr>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189" w:author="lgarsevanishvili" w:date="2017-03-24T17:58:00Z" w:initials="l">
    <w:p w:rsidR="00BC0B7F" w:rsidRPr="00F33AE4" w:rsidRDefault="00BC0B7F">
      <w:pPr>
        <w:pStyle w:val="CommentText"/>
        <w:rPr>
          <w:rFonts w:ascii="Sylfaen" w:hAnsi="Sylfaen"/>
          <w:lang w:val="en-US"/>
        </w:rPr>
      </w:pPr>
      <w:r>
        <w:rPr>
          <w:rStyle w:val="CommentReference"/>
        </w:rPr>
        <w:annotationRef/>
      </w:r>
      <w:r>
        <w:rPr>
          <w:rFonts w:ascii="Sylfaen" w:hAnsi="Sylfaen"/>
          <w:lang w:val="ka-GE"/>
        </w:rPr>
        <w:t xml:space="preserve">სავარაუდოდ, ევროკავშირს </w:t>
      </w:r>
      <w:proofErr w:type="spellStart"/>
      <w:r>
        <w:rPr>
          <w:rFonts w:ascii="Sylfaen" w:hAnsi="Sylfaen"/>
          <w:lang w:val="ka-GE"/>
        </w:rPr>
        <w:t>გამორჩა</w:t>
      </w:r>
      <w:proofErr w:type="spellEnd"/>
      <w:r>
        <w:rPr>
          <w:rFonts w:ascii="Sylfaen" w:hAnsi="Sylfaen"/>
          <w:lang w:val="ka-GE"/>
        </w:rPr>
        <w:t xml:space="preserve"> წაშლა</w:t>
      </w:r>
    </w:p>
  </w:comment>
  <w:comment w:id="197" w:author="lgarsevanishvili" w:date="2017-02-24T18:22:00Z" w:initials="l">
    <w:p w:rsidR="00BC0B7F" w:rsidRDefault="00BC0B7F">
      <w:pPr>
        <w:pStyle w:val="CommentText"/>
        <w:rPr>
          <w:rFonts w:ascii="Times New Roman" w:hAnsi="Times New Roman"/>
          <w:lang w:val="en-US"/>
        </w:rPr>
      </w:pPr>
      <w:r>
        <w:rPr>
          <w:rStyle w:val="CommentReference"/>
        </w:rPr>
        <w:annotationRef/>
      </w:r>
      <w:r w:rsidRPr="00365FF8">
        <w:rPr>
          <w:rFonts w:ascii="Times New Roman" w:hAnsi="Times New Roman"/>
          <w:lang w:val="en-US"/>
        </w:rPr>
        <w:t xml:space="preserve">GE would like to move this </w:t>
      </w:r>
      <w:proofErr w:type="spellStart"/>
      <w:r w:rsidRPr="00365FF8">
        <w:rPr>
          <w:rFonts w:ascii="Times New Roman" w:hAnsi="Times New Roman"/>
          <w:lang w:val="en-US"/>
        </w:rPr>
        <w:t>para</w:t>
      </w:r>
      <w:proofErr w:type="spellEnd"/>
      <w:r w:rsidRPr="00365FF8">
        <w:rPr>
          <w:rFonts w:ascii="Times New Roman" w:hAnsi="Times New Roman"/>
          <w:lang w:val="en-US"/>
        </w:rPr>
        <w:t xml:space="preserve"> to medium-term priorities</w:t>
      </w:r>
    </w:p>
    <w:p w:rsidR="00BC0B7F" w:rsidRDefault="00BC0B7F">
      <w:pPr>
        <w:pStyle w:val="CommentText"/>
        <w:rPr>
          <w:rFonts w:ascii="Times New Roman" w:hAnsi="Times New Roman"/>
          <w:lang w:val="en-US"/>
        </w:rPr>
      </w:pPr>
    </w:p>
    <w:p w:rsidR="00BC0B7F" w:rsidRDefault="00BC0B7F">
      <w:pPr>
        <w:pStyle w:val="CommentText"/>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31"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33"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34"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36" w:author="lgarsevanishvili" w:date="2017-03-24T18:20: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38"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0"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2"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3"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4"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5"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7"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8"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49"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50"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51"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52"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53"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255" w:author="lgarsevanishvili" w:date="2017-03-24T18:24:00Z" w:initials="l">
    <w:p w:rsidR="00BC0B7F" w:rsidRDefault="00BC0B7F">
      <w:pPr>
        <w:pStyle w:val="CommentText"/>
      </w:pPr>
      <w:r>
        <w:rPr>
          <w:rStyle w:val="CommentReference"/>
        </w:rPr>
        <w:annotationRef/>
      </w:r>
      <w:r>
        <w:rPr>
          <w:b/>
          <w:color w:val="FF0000"/>
          <w:lang w:val="en-US"/>
        </w:rPr>
        <w:t>GE would like to reverse its comment and maintain the original text</w:t>
      </w:r>
    </w:p>
  </w:comment>
  <w:comment w:id="277"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18"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24" w:author="lgarsevanishvili" w:date="2017-03-24T18:39:00Z" w:initials="l">
    <w:p w:rsidR="00BC0B7F" w:rsidRDefault="00BC0B7F">
      <w:pPr>
        <w:pStyle w:val="CommentText"/>
      </w:pPr>
      <w:r>
        <w:rPr>
          <w:rStyle w:val="CommentReference"/>
        </w:rPr>
        <w:annotationRef/>
      </w:r>
      <w:r>
        <w:rPr>
          <w:b/>
          <w:color w:val="FF0000"/>
          <w:lang w:val="en-US"/>
        </w:rPr>
        <w:t>GE comment on indicating Revenue Service as a competent authority not accepted</w:t>
      </w:r>
    </w:p>
  </w:comment>
  <w:comment w:id="329" w:author="lgarsevanishvili" w:date="2017-02-24T18:22:00Z" w:initials="l">
    <w:p w:rsidR="00BC0B7F" w:rsidRDefault="00BC0B7F" w:rsidP="005D3CF3">
      <w:pPr>
        <w:pStyle w:val="CommentText"/>
        <w:rPr>
          <w:rFonts w:ascii="Times New Roman" w:hAnsi="Times New Roman"/>
          <w:lang w:val="en-US"/>
        </w:rPr>
      </w:pPr>
      <w:r>
        <w:rPr>
          <w:rStyle w:val="CommentReference"/>
        </w:rPr>
        <w:annotationRef/>
      </w:r>
      <w:r w:rsidRPr="005D3CF3">
        <w:rPr>
          <w:rFonts w:ascii="Times New Roman" w:hAnsi="Times New Roman"/>
        </w:rPr>
        <w:t>Current text of the Annex XIII of the AA provides the provisions for approximation with Council Regulation (EEC) No 2913/92 of 12 October 1992 establishing the Community Customs Code until 1 September 2018. In order to fulfill this priority, it should be respectively reflected in the Association Agreement, i.e. the Union Code would replace the Community Code envisaged by the Agreement. For sustainable, smooth transfer from existing Georgian legislation to new one based on UCC it would be more convenient to let business society to familiarize themselves with new standards, approaches, mechanisms, digital world environment and adopt legislation approximated to UCC.</w:t>
      </w:r>
    </w:p>
    <w:p w:rsidR="00BC0B7F" w:rsidRDefault="00BC0B7F" w:rsidP="005D3CF3">
      <w:pPr>
        <w:pStyle w:val="CommentText"/>
        <w:rPr>
          <w:rFonts w:ascii="Times New Roman" w:hAnsi="Times New Roman"/>
          <w:lang w:val="en-US"/>
        </w:rPr>
      </w:pPr>
    </w:p>
    <w:p w:rsidR="00BC0B7F" w:rsidRPr="00484934" w:rsidRDefault="00BC0B7F" w:rsidP="005D3CF3">
      <w:pPr>
        <w:pStyle w:val="CommentText"/>
        <w:rPr>
          <w:lang w:val="en-US"/>
        </w:rPr>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49"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76"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81" w:author="lgarsevanishvili" w:date="2017-02-24T18:22:00Z" w:initials="l">
    <w:p w:rsidR="00BC0B7F" w:rsidRDefault="00BC0B7F">
      <w:pPr>
        <w:pStyle w:val="CommentText"/>
      </w:pPr>
      <w:r>
        <w:rPr>
          <w:rStyle w:val="CommentReference"/>
        </w:rPr>
        <w:annotationRef/>
      </w: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399" w:author="lgarsevanishvili" w:date="2017-02-24T18:22:00Z" w:initials="l">
    <w:p w:rsidR="00BC0B7F" w:rsidRDefault="00BC0B7F" w:rsidP="006B6CFD">
      <w:pPr>
        <w:pStyle w:val="CommentText"/>
        <w:rPr>
          <w:rFonts w:ascii="Times New Roman" w:hAnsi="Times New Roman"/>
          <w:lang w:val="en-US"/>
        </w:rPr>
      </w:pPr>
      <w:r>
        <w:rPr>
          <w:rStyle w:val="CommentReference"/>
        </w:rPr>
        <w:annotationRef/>
      </w:r>
      <w:r w:rsidRPr="00E15AEE">
        <w:rPr>
          <w:rFonts w:ascii="Times New Roman" w:hAnsi="Times New Roman"/>
          <w:lang w:val="en-US"/>
        </w:rPr>
        <w:t>Georgia</w:t>
      </w:r>
      <w:r>
        <w:rPr>
          <w:rFonts w:ascii="Times New Roman" w:hAnsi="Times New Roman"/>
          <w:lang w:val="en-US"/>
        </w:rPr>
        <w:t xml:space="preserve"> will ensure the principles of the SBA, as it is not obliged to implement it. </w:t>
      </w:r>
      <w:r w:rsidRPr="00E15AEE">
        <w:rPr>
          <w:rFonts w:ascii="Times New Roman" w:hAnsi="Times New Roman"/>
          <w:lang w:val="en-US"/>
        </w:rPr>
        <w:t xml:space="preserve"> </w:t>
      </w:r>
    </w:p>
    <w:p w:rsidR="00BC0B7F" w:rsidRDefault="00BC0B7F" w:rsidP="006B6CFD">
      <w:pPr>
        <w:pStyle w:val="CommentText"/>
        <w:rPr>
          <w:rFonts w:ascii="Times New Roman" w:hAnsi="Times New Roman"/>
          <w:lang w:val="en-US"/>
        </w:rPr>
      </w:pPr>
    </w:p>
    <w:p w:rsidR="00BC0B7F" w:rsidRPr="00E15AEE" w:rsidRDefault="00BC0B7F" w:rsidP="006B6CFD">
      <w:pPr>
        <w:pStyle w:val="CommentText"/>
        <w:rPr>
          <w:rFonts w:ascii="Times New Roman" w:hAnsi="Times New Roman"/>
          <w:lang w:val="en-US"/>
        </w:rPr>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454" w:author="lgarsevanishvili" w:date="2017-02-27T16:01:00Z" w:initials="l">
    <w:p w:rsidR="00BC0B7F" w:rsidRDefault="00BC0B7F" w:rsidP="00322EC0">
      <w:pPr>
        <w:spacing w:after="0" w:line="240" w:lineRule="auto"/>
        <w:jc w:val="both"/>
        <w:rPr>
          <w:rFonts w:ascii="Times New Roman" w:hAnsi="Times New Roman"/>
          <w:color w:val="000000"/>
          <w:sz w:val="20"/>
          <w:szCs w:val="20"/>
        </w:rPr>
      </w:pPr>
      <w:r>
        <w:rPr>
          <w:rStyle w:val="CommentReference"/>
        </w:rPr>
        <w:annotationRef/>
      </w:r>
      <w:r w:rsidRPr="00E15AEE">
        <w:rPr>
          <w:rFonts w:ascii="Times New Roman" w:hAnsi="Times New Roman"/>
          <w:color w:val="000000"/>
          <w:sz w:val="20"/>
          <w:szCs w:val="20"/>
        </w:rPr>
        <w:t>At this stage,</w:t>
      </w:r>
      <w:r>
        <w:rPr>
          <w:rFonts w:ascii="Times New Roman" w:hAnsi="Times New Roman"/>
          <w:color w:val="000000"/>
          <w:sz w:val="20"/>
          <w:szCs w:val="20"/>
        </w:rPr>
        <w:t xml:space="preserve"> it is difficult</w:t>
      </w:r>
      <w:r w:rsidRPr="00E15AEE">
        <w:rPr>
          <w:rFonts w:ascii="Times New Roman" w:hAnsi="Times New Roman"/>
          <w:color w:val="000000"/>
          <w:sz w:val="20"/>
          <w:szCs w:val="20"/>
        </w:rPr>
        <w:t xml:space="preserve"> to set a long-term goal of reducing greenhouse</w:t>
      </w:r>
      <w:r w:rsidRPr="00E15AEE">
        <w:rPr>
          <w:rFonts w:ascii="Times New Roman" w:hAnsi="Times New Roman"/>
          <w:color w:val="000000"/>
          <w:sz w:val="20"/>
          <w:szCs w:val="20"/>
          <w:lang w:val="ka-GE"/>
        </w:rPr>
        <w:t xml:space="preserve"> </w:t>
      </w:r>
      <w:r w:rsidRPr="00E15AEE">
        <w:rPr>
          <w:rFonts w:ascii="Times New Roman" w:hAnsi="Times New Roman"/>
          <w:color w:val="000000"/>
          <w:sz w:val="20"/>
          <w:szCs w:val="20"/>
        </w:rPr>
        <w:t>gas</w:t>
      </w:r>
      <w:r w:rsidRPr="00E15AEE">
        <w:rPr>
          <w:rFonts w:ascii="Times New Roman" w:hAnsi="Times New Roman"/>
          <w:color w:val="000000"/>
          <w:sz w:val="20"/>
          <w:szCs w:val="20"/>
          <w:lang w:val="ka-GE"/>
        </w:rPr>
        <w:t xml:space="preserve"> </w:t>
      </w:r>
      <w:r w:rsidRPr="00E15AEE">
        <w:rPr>
          <w:rFonts w:ascii="Times New Roman" w:hAnsi="Times New Roman"/>
          <w:color w:val="000000"/>
          <w:sz w:val="20"/>
          <w:szCs w:val="20"/>
        </w:rPr>
        <w:t>emissions by 2050. In INDC, Georgia considers time horizon up to 2030, Low Emission Development Strategy also is focused on mid-term goal (up to 2030).</w:t>
      </w:r>
    </w:p>
    <w:p w:rsidR="00BC0B7F" w:rsidRDefault="00BC0B7F" w:rsidP="00322EC0">
      <w:pPr>
        <w:spacing w:after="0" w:line="240" w:lineRule="auto"/>
        <w:jc w:val="both"/>
        <w:rPr>
          <w:rFonts w:ascii="Times New Roman" w:hAnsi="Times New Roman"/>
          <w:color w:val="000000"/>
          <w:sz w:val="20"/>
          <w:szCs w:val="20"/>
        </w:rPr>
      </w:pPr>
    </w:p>
    <w:p w:rsidR="00BC0B7F" w:rsidRPr="00E15AEE" w:rsidRDefault="00BC0B7F" w:rsidP="00322EC0">
      <w:pPr>
        <w:spacing w:after="0" w:line="240" w:lineRule="auto"/>
        <w:jc w:val="both"/>
        <w:rPr>
          <w:rFonts w:ascii="Times New Roman" w:hAnsi="Times New Roman"/>
        </w:rPr>
      </w:pPr>
      <w:r w:rsidRPr="00AF61C1">
        <w:rPr>
          <w:b/>
          <w:color w:val="FF0000"/>
          <w:lang w:val="en-US"/>
        </w:rPr>
        <w:t xml:space="preserve">EU </w:t>
      </w:r>
      <w:r>
        <w:rPr>
          <w:b/>
          <w:color w:val="FF0000"/>
          <w:lang w:val="en-US"/>
        </w:rPr>
        <w:t xml:space="preserve">not </w:t>
      </w:r>
      <w:r w:rsidRPr="00AF61C1">
        <w:rPr>
          <w:b/>
          <w:color w:val="FF0000"/>
          <w:lang w:val="en-US"/>
        </w:rPr>
        <w:t>accepted</w:t>
      </w:r>
    </w:p>
  </w:comment>
  <w:comment w:id="476" w:author="lgarsevanishvili" w:date="2017-02-27T19:16:00Z" w:initials="l">
    <w:p w:rsidR="00BC0B7F" w:rsidRDefault="00BC0B7F">
      <w:pPr>
        <w:pStyle w:val="CommentText"/>
        <w:rPr>
          <w:rFonts w:ascii="Times New Roman" w:hAnsi="Times New Roman"/>
          <w:lang w:val="en-US"/>
        </w:rPr>
      </w:pPr>
      <w:r>
        <w:rPr>
          <w:rStyle w:val="CommentReference"/>
        </w:rPr>
        <w:annotationRef/>
      </w:r>
      <w:r w:rsidRPr="008B6CA9">
        <w:rPr>
          <w:rFonts w:ascii="Times New Roman" w:hAnsi="Times New Roman"/>
          <w:lang w:val="en-US"/>
        </w:rPr>
        <w:t xml:space="preserve">GE would like to move this </w:t>
      </w:r>
      <w:proofErr w:type="spellStart"/>
      <w:r w:rsidRPr="008B6CA9">
        <w:rPr>
          <w:rFonts w:ascii="Times New Roman" w:hAnsi="Times New Roman"/>
          <w:lang w:val="en-US"/>
        </w:rPr>
        <w:t>para</w:t>
      </w:r>
      <w:proofErr w:type="spellEnd"/>
      <w:r w:rsidRPr="008B6CA9">
        <w:rPr>
          <w:rFonts w:ascii="Times New Roman" w:hAnsi="Times New Roman"/>
          <w:lang w:val="en-US"/>
        </w:rPr>
        <w:t xml:space="preserve"> to medium-term priorities</w:t>
      </w:r>
    </w:p>
    <w:p w:rsidR="00BC0B7F" w:rsidRDefault="00BC0B7F">
      <w:pPr>
        <w:pStyle w:val="CommentText"/>
        <w:rPr>
          <w:rFonts w:ascii="Times New Roman" w:hAnsi="Times New Roman"/>
          <w:lang w:val="en-US"/>
        </w:rPr>
      </w:pPr>
    </w:p>
    <w:p w:rsidR="00BC0B7F" w:rsidRPr="00F56CFE" w:rsidRDefault="00BC0B7F">
      <w:pPr>
        <w:pStyle w:val="CommentText"/>
        <w:rPr>
          <w:rFonts w:ascii="Times New Roman" w:hAnsi="Times New Roman"/>
          <w:b/>
          <w:color w:val="FF0000"/>
        </w:rPr>
      </w:pPr>
      <w:r w:rsidRPr="00F56CFE">
        <w:rPr>
          <w:rFonts w:ascii="Times New Roman" w:hAnsi="Times New Roman"/>
          <w:b/>
          <w:color w:val="FF0000"/>
          <w:lang w:val="en-US"/>
        </w:rPr>
        <w:t>EU not accepted</w:t>
      </w:r>
    </w:p>
  </w:comment>
  <w:comment w:id="484" w:author="lgarsevanishvili" w:date="2017-02-27T19:33:00Z" w:initials="l">
    <w:p w:rsidR="00BC0B7F" w:rsidRDefault="00BC0B7F">
      <w:pPr>
        <w:pStyle w:val="CommentText"/>
      </w:pPr>
      <w:r>
        <w:rPr>
          <w:rStyle w:val="CommentReference"/>
        </w:rPr>
        <w:annotationRef/>
      </w:r>
      <w:r w:rsidRPr="00F56CFE">
        <w:rPr>
          <w:rFonts w:ascii="Times New Roman" w:hAnsi="Times New Roman"/>
          <w:b/>
          <w:color w:val="FF0000"/>
          <w:lang w:val="en-US"/>
        </w:rPr>
        <w:t xml:space="preserve">EU </w:t>
      </w:r>
      <w:r>
        <w:rPr>
          <w:rFonts w:ascii="Times New Roman" w:hAnsi="Times New Roman"/>
          <w:b/>
          <w:color w:val="FF0000"/>
          <w:lang w:val="en-US"/>
        </w:rPr>
        <w:t xml:space="preserve">not </w:t>
      </w:r>
      <w:r w:rsidRPr="00F56CFE">
        <w:rPr>
          <w:rFonts w:ascii="Times New Roman" w:hAnsi="Times New Roman"/>
          <w:b/>
          <w:color w:val="FF0000"/>
          <w:lang w:val="en-US"/>
        </w:rPr>
        <w:t>accepted</w:t>
      </w:r>
    </w:p>
  </w:comment>
  <w:comment w:id="491" w:author="lgarsevanishvili" w:date="2017-03-01T18:14:00Z" w:initials="l">
    <w:p w:rsidR="00BC0B7F" w:rsidRDefault="00BC0B7F">
      <w:pPr>
        <w:pStyle w:val="CommentText"/>
      </w:pPr>
      <w:r>
        <w:rPr>
          <w:rStyle w:val="CommentReference"/>
        </w:rPr>
        <w:annotationRef/>
      </w:r>
      <w:r w:rsidRPr="00F56CFE">
        <w:rPr>
          <w:rFonts w:ascii="Times New Roman" w:hAnsi="Times New Roman"/>
          <w:b/>
          <w:color w:val="FF0000"/>
          <w:lang w:val="en-US"/>
        </w:rPr>
        <w:t xml:space="preserve">EU </w:t>
      </w:r>
      <w:r>
        <w:rPr>
          <w:rFonts w:ascii="Times New Roman" w:hAnsi="Times New Roman"/>
          <w:b/>
          <w:color w:val="FF0000"/>
          <w:lang w:val="en-US"/>
        </w:rPr>
        <w:t xml:space="preserve">not </w:t>
      </w:r>
      <w:r w:rsidRPr="00F56CFE">
        <w:rPr>
          <w:rFonts w:ascii="Times New Roman" w:hAnsi="Times New Roman"/>
          <w:b/>
          <w:color w:val="FF0000"/>
          <w:lang w:val="en-US"/>
        </w:rPr>
        <w:t>accepted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9CD" w:rsidRDefault="007509CD" w:rsidP="00B851CD">
      <w:pPr>
        <w:spacing w:after="0" w:line="240" w:lineRule="auto"/>
      </w:pPr>
      <w:r>
        <w:separator/>
      </w:r>
    </w:p>
  </w:endnote>
  <w:endnote w:type="continuationSeparator" w:id="0">
    <w:p w:rsidR="007509CD" w:rsidRDefault="007509CD" w:rsidP="00B851CD">
      <w:pPr>
        <w:spacing w:after="0" w:line="240" w:lineRule="auto"/>
      </w:pPr>
      <w:r>
        <w:continuationSeparator/>
      </w:r>
    </w:p>
  </w:endnote>
  <w:endnote w:type="continuationNotice" w:id="1">
    <w:p w:rsidR="007509CD" w:rsidRDefault="007509CD">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B7F" w:rsidRDefault="00BC0B7F">
    <w:pPr>
      <w:pStyle w:val="Footer"/>
      <w:jc w:val="center"/>
    </w:pPr>
    <w:fldSimple w:instr=" PAGE   \* MERGEFORMAT ">
      <w:r w:rsidR="0098791F">
        <w:rPr>
          <w:noProof/>
        </w:rPr>
        <w:t>13</w:t>
      </w:r>
    </w:fldSimple>
  </w:p>
  <w:p w:rsidR="00BC0B7F" w:rsidRPr="00A430B1" w:rsidRDefault="00BC0B7F" w:rsidP="005922F8">
    <w:pPr>
      <w:pStyle w:val="Footer"/>
      <w:rPr>
        <w:rFonts w:ascii="Arial" w:hAnsi="Arial" w:cs="Arial"/>
        <w:b/>
        <w:sz w:val="4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9CD" w:rsidRDefault="007509CD" w:rsidP="00B851CD">
      <w:pPr>
        <w:spacing w:after="0" w:line="240" w:lineRule="auto"/>
      </w:pPr>
      <w:r>
        <w:separator/>
      </w:r>
    </w:p>
  </w:footnote>
  <w:footnote w:type="continuationSeparator" w:id="0">
    <w:p w:rsidR="007509CD" w:rsidRDefault="007509CD" w:rsidP="00B851CD">
      <w:pPr>
        <w:spacing w:after="0" w:line="240" w:lineRule="auto"/>
      </w:pPr>
      <w:r>
        <w:continuationSeparator/>
      </w:r>
    </w:p>
  </w:footnote>
  <w:footnote w:type="continuationNotice" w:id="1">
    <w:p w:rsidR="007509CD" w:rsidRDefault="007509C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B7F" w:rsidRDefault="00BC0B7F">
    <w:pPr>
      <w:pStyle w:val="Header"/>
    </w:pPr>
  </w:p>
  <w:p w:rsidR="00BC0B7F" w:rsidRDefault="00BC0B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97A64"/>
    <w:multiLevelType w:val="hybridMultilevel"/>
    <w:tmpl w:val="668A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A1830"/>
    <w:multiLevelType w:val="hybridMultilevel"/>
    <w:tmpl w:val="3BF0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1D4812"/>
    <w:multiLevelType w:val="hybridMultilevel"/>
    <w:tmpl w:val="4FBE7FE0"/>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2E2456"/>
    <w:multiLevelType w:val="hybridMultilevel"/>
    <w:tmpl w:val="C922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2">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A007ED"/>
    <w:multiLevelType w:val="hybridMultilevel"/>
    <w:tmpl w:val="E31076C4"/>
    <w:lvl w:ilvl="0" w:tplc="BF8E31E0">
      <w:start w:val="3"/>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A564D7D"/>
    <w:multiLevelType w:val="hybridMultilevel"/>
    <w:tmpl w:val="6CA0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3E28A8"/>
    <w:multiLevelType w:val="hybridMultilevel"/>
    <w:tmpl w:val="F778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CA646B"/>
    <w:multiLevelType w:val="hybridMultilevel"/>
    <w:tmpl w:val="69E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F942C3"/>
    <w:multiLevelType w:val="hybridMultilevel"/>
    <w:tmpl w:val="09902B3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7B773E"/>
    <w:multiLevelType w:val="hybridMultilevel"/>
    <w:tmpl w:val="E7821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DC14BB"/>
    <w:multiLevelType w:val="hybridMultilevel"/>
    <w:tmpl w:val="A1CE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E65164"/>
    <w:multiLevelType w:val="hybridMultilevel"/>
    <w:tmpl w:val="74E0189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0">
    <w:nsid w:val="3C40240E"/>
    <w:multiLevelType w:val="hybridMultilevel"/>
    <w:tmpl w:val="D6B2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nsid w:val="4617265B"/>
    <w:multiLevelType w:val="hybridMultilevel"/>
    <w:tmpl w:val="44B2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9993DB0"/>
    <w:multiLevelType w:val="hybridMultilevel"/>
    <w:tmpl w:val="286C0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AA27C37"/>
    <w:multiLevelType w:val="hybridMultilevel"/>
    <w:tmpl w:val="DEC24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0DE21A1"/>
    <w:multiLevelType w:val="hybridMultilevel"/>
    <w:tmpl w:val="C074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10B694A"/>
    <w:multiLevelType w:val="hybridMultilevel"/>
    <w:tmpl w:val="401A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B546057"/>
    <w:multiLevelType w:val="hybridMultilevel"/>
    <w:tmpl w:val="04B88A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5C794E86"/>
    <w:multiLevelType w:val="hybridMultilevel"/>
    <w:tmpl w:val="7A4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E3016CA"/>
    <w:multiLevelType w:val="hybridMultilevel"/>
    <w:tmpl w:val="EFBC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33767EB"/>
    <w:multiLevelType w:val="hybridMultilevel"/>
    <w:tmpl w:val="CAF2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D7B2E1D"/>
    <w:multiLevelType w:val="hybridMultilevel"/>
    <w:tmpl w:val="78E4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1"/>
  </w:num>
  <w:num w:numId="4">
    <w:abstractNumId w:val="3"/>
  </w:num>
  <w:num w:numId="5">
    <w:abstractNumId w:val="35"/>
  </w:num>
  <w:num w:numId="6">
    <w:abstractNumId w:val="35"/>
  </w:num>
  <w:num w:numId="7">
    <w:abstractNumId w:val="48"/>
  </w:num>
  <w:num w:numId="8">
    <w:abstractNumId w:val="70"/>
  </w:num>
  <w:num w:numId="9">
    <w:abstractNumId w:val="58"/>
  </w:num>
  <w:num w:numId="10">
    <w:abstractNumId w:val="14"/>
  </w:num>
  <w:num w:numId="11">
    <w:abstractNumId w:val="4"/>
  </w:num>
  <w:num w:numId="12">
    <w:abstractNumId w:val="57"/>
  </w:num>
  <w:num w:numId="13">
    <w:abstractNumId w:val="64"/>
  </w:num>
  <w:num w:numId="14">
    <w:abstractNumId w:val="65"/>
  </w:num>
  <w:num w:numId="15">
    <w:abstractNumId w:val="37"/>
  </w:num>
  <w:num w:numId="16">
    <w:abstractNumId w:val="71"/>
  </w:num>
  <w:num w:numId="17">
    <w:abstractNumId w:val="52"/>
  </w:num>
  <w:num w:numId="18">
    <w:abstractNumId w:val="44"/>
  </w:num>
  <w:num w:numId="19">
    <w:abstractNumId w:val="43"/>
  </w:num>
  <w:num w:numId="20">
    <w:abstractNumId w:val="69"/>
  </w:num>
  <w:num w:numId="21">
    <w:abstractNumId w:val="30"/>
  </w:num>
  <w:num w:numId="22">
    <w:abstractNumId w:val="20"/>
  </w:num>
  <w:num w:numId="23">
    <w:abstractNumId w:val="12"/>
  </w:num>
  <w:num w:numId="24">
    <w:abstractNumId w:val="5"/>
  </w:num>
  <w:num w:numId="25">
    <w:abstractNumId w:val="25"/>
  </w:num>
  <w:num w:numId="26">
    <w:abstractNumId w:val="61"/>
  </w:num>
  <w:num w:numId="27">
    <w:abstractNumId w:val="6"/>
  </w:num>
  <w:num w:numId="28">
    <w:abstractNumId w:val="10"/>
  </w:num>
  <w:num w:numId="29">
    <w:abstractNumId w:val="19"/>
  </w:num>
  <w:num w:numId="30">
    <w:abstractNumId w:val="60"/>
  </w:num>
  <w:num w:numId="31">
    <w:abstractNumId w:val="34"/>
  </w:num>
  <w:num w:numId="32">
    <w:abstractNumId w:val="15"/>
  </w:num>
  <w:num w:numId="33">
    <w:abstractNumId w:val="67"/>
  </w:num>
  <w:num w:numId="34">
    <w:abstractNumId w:val="2"/>
  </w:num>
  <w:num w:numId="35">
    <w:abstractNumId w:val="49"/>
  </w:num>
  <w:num w:numId="36">
    <w:abstractNumId w:val="7"/>
  </w:num>
  <w:num w:numId="37">
    <w:abstractNumId w:val="26"/>
  </w:num>
  <w:num w:numId="38">
    <w:abstractNumId w:val="32"/>
  </w:num>
  <w:num w:numId="39">
    <w:abstractNumId w:val="41"/>
  </w:num>
  <w:num w:numId="40">
    <w:abstractNumId w:val="50"/>
  </w:num>
  <w:num w:numId="41">
    <w:abstractNumId w:val="56"/>
  </w:num>
  <w:num w:numId="42">
    <w:abstractNumId w:val="28"/>
  </w:num>
  <w:num w:numId="43">
    <w:abstractNumId w:val="59"/>
  </w:num>
  <w:num w:numId="44">
    <w:abstractNumId w:val="42"/>
  </w:num>
  <w:num w:numId="45">
    <w:abstractNumId w:val="68"/>
  </w:num>
  <w:num w:numId="46">
    <w:abstractNumId w:val="66"/>
  </w:num>
  <w:num w:numId="47">
    <w:abstractNumId w:val="39"/>
  </w:num>
  <w:num w:numId="48">
    <w:abstractNumId w:val="13"/>
  </w:num>
  <w:num w:numId="49">
    <w:abstractNumId w:val="47"/>
  </w:num>
  <w:num w:numId="50">
    <w:abstractNumId w:val="8"/>
  </w:num>
  <w:num w:numId="51">
    <w:abstractNumId w:val="51"/>
  </w:num>
  <w:num w:numId="52">
    <w:abstractNumId w:val="22"/>
  </w:num>
  <w:num w:numId="53">
    <w:abstractNumId w:val="16"/>
  </w:num>
  <w:num w:numId="54">
    <w:abstractNumId w:val="63"/>
  </w:num>
  <w:num w:numId="55">
    <w:abstractNumId w:val="0"/>
  </w:num>
  <w:num w:numId="56">
    <w:abstractNumId w:val="27"/>
  </w:num>
  <w:num w:numId="57">
    <w:abstractNumId w:val="46"/>
  </w:num>
  <w:num w:numId="58">
    <w:abstractNumId w:val="18"/>
  </w:num>
  <w:num w:numId="59">
    <w:abstractNumId w:val="17"/>
  </w:num>
  <w:num w:numId="60">
    <w:abstractNumId w:val="31"/>
  </w:num>
  <w:num w:numId="61">
    <w:abstractNumId w:val="23"/>
  </w:num>
  <w:num w:numId="62">
    <w:abstractNumId w:val="24"/>
  </w:num>
  <w:num w:numId="63">
    <w:abstractNumId w:val="21"/>
  </w:num>
  <w:num w:numId="64">
    <w:abstractNumId w:val="9"/>
  </w:num>
  <w:num w:numId="65">
    <w:abstractNumId w:val="38"/>
  </w:num>
  <w:num w:numId="66">
    <w:abstractNumId w:val="40"/>
  </w:num>
  <w:num w:numId="67">
    <w:abstractNumId w:val="1"/>
  </w:num>
  <w:num w:numId="68">
    <w:abstractNumId w:val="36"/>
  </w:num>
  <w:num w:numId="69">
    <w:abstractNumId w:val="54"/>
  </w:num>
  <w:num w:numId="70">
    <w:abstractNumId w:val="62"/>
  </w:num>
  <w:num w:numId="71">
    <w:abstractNumId w:val="53"/>
  </w:num>
  <w:num w:numId="72">
    <w:abstractNumId w:val="72"/>
  </w:num>
  <w:num w:numId="73">
    <w:abstractNumId w:val="45"/>
  </w:num>
  <w:num w:numId="74">
    <w:abstractNumId w:val="55"/>
  </w:num>
  <w:num w:numId="75">
    <w:abstractNumId w:val="29"/>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hdrShapeDefaults>
    <o:shapedefaults v:ext="edit" spidmax="9218"/>
  </w:hdrShapeDefaults>
  <w:footnotePr>
    <w:footnote w:id="-1"/>
    <w:footnote w:id="0"/>
    <w:footnote w:id="1"/>
  </w:footnotePr>
  <w:endnotePr>
    <w:endnote w:id="-1"/>
    <w:endnote w:id="0"/>
    <w:endnote w:id="1"/>
  </w:endnotePr>
  <w:compat/>
  <w:docVars>
    <w:docVar w:name="LW_DocType" w:val="NORMAL"/>
  </w:docVars>
  <w:rsids>
    <w:rsidRoot w:val="00B851CD"/>
    <w:rsid w:val="0000186C"/>
    <w:rsid w:val="000042FE"/>
    <w:rsid w:val="00007342"/>
    <w:rsid w:val="000151D1"/>
    <w:rsid w:val="00015F95"/>
    <w:rsid w:val="000172D6"/>
    <w:rsid w:val="000201C1"/>
    <w:rsid w:val="00021BA8"/>
    <w:rsid w:val="00023A64"/>
    <w:rsid w:val="00023A8C"/>
    <w:rsid w:val="00025E34"/>
    <w:rsid w:val="00026E51"/>
    <w:rsid w:val="00034200"/>
    <w:rsid w:val="00034906"/>
    <w:rsid w:val="00037171"/>
    <w:rsid w:val="0004420A"/>
    <w:rsid w:val="000461B2"/>
    <w:rsid w:val="0004628F"/>
    <w:rsid w:val="000462E4"/>
    <w:rsid w:val="0005016E"/>
    <w:rsid w:val="000567B4"/>
    <w:rsid w:val="000616AC"/>
    <w:rsid w:val="000643F0"/>
    <w:rsid w:val="0006732E"/>
    <w:rsid w:val="00067E09"/>
    <w:rsid w:val="00077C19"/>
    <w:rsid w:val="00077D31"/>
    <w:rsid w:val="0008117C"/>
    <w:rsid w:val="00084BA4"/>
    <w:rsid w:val="00093EA4"/>
    <w:rsid w:val="000A2460"/>
    <w:rsid w:val="000B1139"/>
    <w:rsid w:val="000B1946"/>
    <w:rsid w:val="000B1DB2"/>
    <w:rsid w:val="000B2E46"/>
    <w:rsid w:val="000B6956"/>
    <w:rsid w:val="000C46E4"/>
    <w:rsid w:val="000C65ED"/>
    <w:rsid w:val="000C7584"/>
    <w:rsid w:val="000D2018"/>
    <w:rsid w:val="000D3F8D"/>
    <w:rsid w:val="000D5E6E"/>
    <w:rsid w:val="000D69F9"/>
    <w:rsid w:val="000D7193"/>
    <w:rsid w:val="000E1110"/>
    <w:rsid w:val="000E3996"/>
    <w:rsid w:val="000E3F98"/>
    <w:rsid w:val="000E7508"/>
    <w:rsid w:val="000F30C5"/>
    <w:rsid w:val="000F74F8"/>
    <w:rsid w:val="001013DB"/>
    <w:rsid w:val="001018BE"/>
    <w:rsid w:val="001025C3"/>
    <w:rsid w:val="0010477E"/>
    <w:rsid w:val="001067E6"/>
    <w:rsid w:val="001110E8"/>
    <w:rsid w:val="0011627C"/>
    <w:rsid w:val="0012317B"/>
    <w:rsid w:val="0014295B"/>
    <w:rsid w:val="00153954"/>
    <w:rsid w:val="0016494D"/>
    <w:rsid w:val="0016695D"/>
    <w:rsid w:val="001705DB"/>
    <w:rsid w:val="00171788"/>
    <w:rsid w:val="00172982"/>
    <w:rsid w:val="001772DA"/>
    <w:rsid w:val="00177353"/>
    <w:rsid w:val="00177F2C"/>
    <w:rsid w:val="00183870"/>
    <w:rsid w:val="001941EF"/>
    <w:rsid w:val="00196117"/>
    <w:rsid w:val="001A57DE"/>
    <w:rsid w:val="001A5843"/>
    <w:rsid w:val="001B3709"/>
    <w:rsid w:val="001B5DB2"/>
    <w:rsid w:val="001B605B"/>
    <w:rsid w:val="001B6B2D"/>
    <w:rsid w:val="001C26FA"/>
    <w:rsid w:val="001C504D"/>
    <w:rsid w:val="001C5508"/>
    <w:rsid w:val="001C7C25"/>
    <w:rsid w:val="001D04F6"/>
    <w:rsid w:val="001D3D50"/>
    <w:rsid w:val="001D49BB"/>
    <w:rsid w:val="001D4CC6"/>
    <w:rsid w:val="001D697C"/>
    <w:rsid w:val="001D7617"/>
    <w:rsid w:val="001E0663"/>
    <w:rsid w:val="001E0D60"/>
    <w:rsid w:val="001F2701"/>
    <w:rsid w:val="001F35CF"/>
    <w:rsid w:val="001F4177"/>
    <w:rsid w:val="001F44FD"/>
    <w:rsid w:val="001F534D"/>
    <w:rsid w:val="001F7A14"/>
    <w:rsid w:val="00200DE6"/>
    <w:rsid w:val="00201452"/>
    <w:rsid w:val="002039C4"/>
    <w:rsid w:val="002041C7"/>
    <w:rsid w:val="00207C52"/>
    <w:rsid w:val="0021060B"/>
    <w:rsid w:val="00212417"/>
    <w:rsid w:val="0021405F"/>
    <w:rsid w:val="0022760D"/>
    <w:rsid w:val="002276CC"/>
    <w:rsid w:val="002357EA"/>
    <w:rsid w:val="00236870"/>
    <w:rsid w:val="002377F3"/>
    <w:rsid w:val="002455BE"/>
    <w:rsid w:val="00245FD6"/>
    <w:rsid w:val="00246B0C"/>
    <w:rsid w:val="0025765A"/>
    <w:rsid w:val="00261FED"/>
    <w:rsid w:val="00265063"/>
    <w:rsid w:val="0026733A"/>
    <w:rsid w:val="002702FB"/>
    <w:rsid w:val="00271283"/>
    <w:rsid w:val="00274F9A"/>
    <w:rsid w:val="00275C12"/>
    <w:rsid w:val="00280482"/>
    <w:rsid w:val="00280839"/>
    <w:rsid w:val="00282578"/>
    <w:rsid w:val="00282CAB"/>
    <w:rsid w:val="00285FDA"/>
    <w:rsid w:val="002879D5"/>
    <w:rsid w:val="002A617B"/>
    <w:rsid w:val="002B5F89"/>
    <w:rsid w:val="002C0CC8"/>
    <w:rsid w:val="002C24A0"/>
    <w:rsid w:val="002C322B"/>
    <w:rsid w:val="002D004E"/>
    <w:rsid w:val="002D19A3"/>
    <w:rsid w:val="002D26E3"/>
    <w:rsid w:val="002D3FA0"/>
    <w:rsid w:val="002E2FBA"/>
    <w:rsid w:val="002E472C"/>
    <w:rsid w:val="002E484F"/>
    <w:rsid w:val="002E60CF"/>
    <w:rsid w:val="002F1119"/>
    <w:rsid w:val="002F29F2"/>
    <w:rsid w:val="002F6B52"/>
    <w:rsid w:val="003049FE"/>
    <w:rsid w:val="00307B92"/>
    <w:rsid w:val="00313BBB"/>
    <w:rsid w:val="003145AA"/>
    <w:rsid w:val="00322EC0"/>
    <w:rsid w:val="0032369F"/>
    <w:rsid w:val="003238B6"/>
    <w:rsid w:val="00334599"/>
    <w:rsid w:val="003353CB"/>
    <w:rsid w:val="00341AAE"/>
    <w:rsid w:val="00345F77"/>
    <w:rsid w:val="00352052"/>
    <w:rsid w:val="003551E3"/>
    <w:rsid w:val="00355B10"/>
    <w:rsid w:val="00365FF8"/>
    <w:rsid w:val="00373FCE"/>
    <w:rsid w:val="00376B69"/>
    <w:rsid w:val="00377FA5"/>
    <w:rsid w:val="00382E68"/>
    <w:rsid w:val="00383428"/>
    <w:rsid w:val="003862C2"/>
    <w:rsid w:val="003902A3"/>
    <w:rsid w:val="003A0EAA"/>
    <w:rsid w:val="003A351E"/>
    <w:rsid w:val="003A7105"/>
    <w:rsid w:val="003A7CF1"/>
    <w:rsid w:val="003A7EB4"/>
    <w:rsid w:val="003B0569"/>
    <w:rsid w:val="003B5D89"/>
    <w:rsid w:val="003B7463"/>
    <w:rsid w:val="003C2B3A"/>
    <w:rsid w:val="003D133E"/>
    <w:rsid w:val="003D2466"/>
    <w:rsid w:val="003D4253"/>
    <w:rsid w:val="003E2255"/>
    <w:rsid w:val="003E6BFF"/>
    <w:rsid w:val="003F1116"/>
    <w:rsid w:val="003F1DA7"/>
    <w:rsid w:val="003F733D"/>
    <w:rsid w:val="004000F3"/>
    <w:rsid w:val="0040033D"/>
    <w:rsid w:val="004031D9"/>
    <w:rsid w:val="00416CD5"/>
    <w:rsid w:val="004174B2"/>
    <w:rsid w:val="00417733"/>
    <w:rsid w:val="00420A74"/>
    <w:rsid w:val="00427772"/>
    <w:rsid w:val="00431874"/>
    <w:rsid w:val="00434DB1"/>
    <w:rsid w:val="00434E89"/>
    <w:rsid w:val="004417C6"/>
    <w:rsid w:val="0045230B"/>
    <w:rsid w:val="00456438"/>
    <w:rsid w:val="00465FBF"/>
    <w:rsid w:val="0047213B"/>
    <w:rsid w:val="00473796"/>
    <w:rsid w:val="00475165"/>
    <w:rsid w:val="00477E4A"/>
    <w:rsid w:val="00483CF1"/>
    <w:rsid w:val="00483ECB"/>
    <w:rsid w:val="00484934"/>
    <w:rsid w:val="00487676"/>
    <w:rsid w:val="00495915"/>
    <w:rsid w:val="004A110E"/>
    <w:rsid w:val="004A14BB"/>
    <w:rsid w:val="004A1D91"/>
    <w:rsid w:val="004A2CCD"/>
    <w:rsid w:val="004A5B89"/>
    <w:rsid w:val="004A604D"/>
    <w:rsid w:val="004A7987"/>
    <w:rsid w:val="004B125A"/>
    <w:rsid w:val="004B1B8F"/>
    <w:rsid w:val="004B2AA6"/>
    <w:rsid w:val="004B5126"/>
    <w:rsid w:val="004B57EA"/>
    <w:rsid w:val="004C24D1"/>
    <w:rsid w:val="004D1EC0"/>
    <w:rsid w:val="004D2335"/>
    <w:rsid w:val="004D499C"/>
    <w:rsid w:val="004D5474"/>
    <w:rsid w:val="004D6B98"/>
    <w:rsid w:val="004E0734"/>
    <w:rsid w:val="004E1078"/>
    <w:rsid w:val="004E1DF2"/>
    <w:rsid w:val="004E3CFB"/>
    <w:rsid w:val="004E6ACA"/>
    <w:rsid w:val="004E743F"/>
    <w:rsid w:val="004F02A4"/>
    <w:rsid w:val="004F07AC"/>
    <w:rsid w:val="004F07DC"/>
    <w:rsid w:val="004F181D"/>
    <w:rsid w:val="004F1F51"/>
    <w:rsid w:val="004F44BC"/>
    <w:rsid w:val="004F5C5F"/>
    <w:rsid w:val="004F5E5A"/>
    <w:rsid w:val="00506459"/>
    <w:rsid w:val="0050721D"/>
    <w:rsid w:val="005111FC"/>
    <w:rsid w:val="005118D0"/>
    <w:rsid w:val="0051395D"/>
    <w:rsid w:val="00527599"/>
    <w:rsid w:val="00536600"/>
    <w:rsid w:val="0053724F"/>
    <w:rsid w:val="00545328"/>
    <w:rsid w:val="0054768C"/>
    <w:rsid w:val="005507FF"/>
    <w:rsid w:val="00551931"/>
    <w:rsid w:val="005551A4"/>
    <w:rsid w:val="005636E1"/>
    <w:rsid w:val="005700B2"/>
    <w:rsid w:val="005701B1"/>
    <w:rsid w:val="00573882"/>
    <w:rsid w:val="005754D7"/>
    <w:rsid w:val="00576907"/>
    <w:rsid w:val="00582908"/>
    <w:rsid w:val="00583B0C"/>
    <w:rsid w:val="00584108"/>
    <w:rsid w:val="0058469A"/>
    <w:rsid w:val="00584DF6"/>
    <w:rsid w:val="00585D02"/>
    <w:rsid w:val="0058771D"/>
    <w:rsid w:val="005922F8"/>
    <w:rsid w:val="00594631"/>
    <w:rsid w:val="005948AA"/>
    <w:rsid w:val="00596803"/>
    <w:rsid w:val="005970E2"/>
    <w:rsid w:val="005A2017"/>
    <w:rsid w:val="005A38DB"/>
    <w:rsid w:val="005A44F6"/>
    <w:rsid w:val="005A5633"/>
    <w:rsid w:val="005A7C08"/>
    <w:rsid w:val="005B01A0"/>
    <w:rsid w:val="005B610A"/>
    <w:rsid w:val="005B779B"/>
    <w:rsid w:val="005C3BD2"/>
    <w:rsid w:val="005C4B83"/>
    <w:rsid w:val="005C7D4D"/>
    <w:rsid w:val="005D0C74"/>
    <w:rsid w:val="005D0C76"/>
    <w:rsid w:val="005D2402"/>
    <w:rsid w:val="005D266E"/>
    <w:rsid w:val="005D3CF3"/>
    <w:rsid w:val="005D4423"/>
    <w:rsid w:val="005D4BE3"/>
    <w:rsid w:val="005D58A9"/>
    <w:rsid w:val="005D78D0"/>
    <w:rsid w:val="005E2C25"/>
    <w:rsid w:val="005F3304"/>
    <w:rsid w:val="005F692D"/>
    <w:rsid w:val="005F6BE5"/>
    <w:rsid w:val="00600824"/>
    <w:rsid w:val="00601B65"/>
    <w:rsid w:val="00604E7D"/>
    <w:rsid w:val="00611E6D"/>
    <w:rsid w:val="00612E7B"/>
    <w:rsid w:val="00614A20"/>
    <w:rsid w:val="006229A0"/>
    <w:rsid w:val="00626E85"/>
    <w:rsid w:val="006277F3"/>
    <w:rsid w:val="00636899"/>
    <w:rsid w:val="00637EE6"/>
    <w:rsid w:val="006405BA"/>
    <w:rsid w:val="0064654E"/>
    <w:rsid w:val="006501EF"/>
    <w:rsid w:val="006577FD"/>
    <w:rsid w:val="00661B8D"/>
    <w:rsid w:val="00661D5C"/>
    <w:rsid w:val="00661F4E"/>
    <w:rsid w:val="006637B5"/>
    <w:rsid w:val="00663B72"/>
    <w:rsid w:val="00671D95"/>
    <w:rsid w:val="00673960"/>
    <w:rsid w:val="006742CA"/>
    <w:rsid w:val="00681213"/>
    <w:rsid w:val="00683750"/>
    <w:rsid w:val="00687AC0"/>
    <w:rsid w:val="00690F25"/>
    <w:rsid w:val="0069379A"/>
    <w:rsid w:val="00694522"/>
    <w:rsid w:val="00694BC7"/>
    <w:rsid w:val="006965AC"/>
    <w:rsid w:val="006A08DD"/>
    <w:rsid w:val="006A1533"/>
    <w:rsid w:val="006A22DA"/>
    <w:rsid w:val="006A2C98"/>
    <w:rsid w:val="006A59F4"/>
    <w:rsid w:val="006B1262"/>
    <w:rsid w:val="006B6C3E"/>
    <w:rsid w:val="006B6CFD"/>
    <w:rsid w:val="006C385F"/>
    <w:rsid w:val="006C42AE"/>
    <w:rsid w:val="006C5F1C"/>
    <w:rsid w:val="006C691F"/>
    <w:rsid w:val="006C6B7C"/>
    <w:rsid w:val="006C7618"/>
    <w:rsid w:val="006D47B5"/>
    <w:rsid w:val="006E0554"/>
    <w:rsid w:val="006E44DE"/>
    <w:rsid w:val="006F0217"/>
    <w:rsid w:val="006F1BB7"/>
    <w:rsid w:val="006F2E8E"/>
    <w:rsid w:val="006F7A8C"/>
    <w:rsid w:val="00700352"/>
    <w:rsid w:val="00701E35"/>
    <w:rsid w:val="00702BA3"/>
    <w:rsid w:val="00705439"/>
    <w:rsid w:val="00706105"/>
    <w:rsid w:val="00712D97"/>
    <w:rsid w:val="0072036A"/>
    <w:rsid w:val="00721B8E"/>
    <w:rsid w:val="00721F27"/>
    <w:rsid w:val="00730B93"/>
    <w:rsid w:val="0073236C"/>
    <w:rsid w:val="0073453B"/>
    <w:rsid w:val="00741DEF"/>
    <w:rsid w:val="007426C5"/>
    <w:rsid w:val="007432C1"/>
    <w:rsid w:val="00743F19"/>
    <w:rsid w:val="007509CD"/>
    <w:rsid w:val="0075257B"/>
    <w:rsid w:val="00752CF5"/>
    <w:rsid w:val="007539F7"/>
    <w:rsid w:val="00755155"/>
    <w:rsid w:val="0076280B"/>
    <w:rsid w:val="00765484"/>
    <w:rsid w:val="00770D89"/>
    <w:rsid w:val="00771A1A"/>
    <w:rsid w:val="00773039"/>
    <w:rsid w:val="007755EA"/>
    <w:rsid w:val="00780C05"/>
    <w:rsid w:val="00781CC8"/>
    <w:rsid w:val="00782B33"/>
    <w:rsid w:val="0078534D"/>
    <w:rsid w:val="00793B8A"/>
    <w:rsid w:val="007A3BAD"/>
    <w:rsid w:val="007A403D"/>
    <w:rsid w:val="007B09F8"/>
    <w:rsid w:val="007B0A3D"/>
    <w:rsid w:val="007B3A05"/>
    <w:rsid w:val="007B3C83"/>
    <w:rsid w:val="007B5575"/>
    <w:rsid w:val="007B6163"/>
    <w:rsid w:val="007B6A5C"/>
    <w:rsid w:val="007B77ED"/>
    <w:rsid w:val="007C1A93"/>
    <w:rsid w:val="007C287A"/>
    <w:rsid w:val="007C3C3C"/>
    <w:rsid w:val="007C7F6E"/>
    <w:rsid w:val="007D20E4"/>
    <w:rsid w:val="007D23C1"/>
    <w:rsid w:val="007D75AA"/>
    <w:rsid w:val="007E3E00"/>
    <w:rsid w:val="007E46D6"/>
    <w:rsid w:val="007E7406"/>
    <w:rsid w:val="007F10D3"/>
    <w:rsid w:val="007F1900"/>
    <w:rsid w:val="007F6961"/>
    <w:rsid w:val="00804889"/>
    <w:rsid w:val="00807CF2"/>
    <w:rsid w:val="00814EFE"/>
    <w:rsid w:val="00815BBD"/>
    <w:rsid w:val="008168B6"/>
    <w:rsid w:val="00816965"/>
    <w:rsid w:val="0082145A"/>
    <w:rsid w:val="00821EAB"/>
    <w:rsid w:val="00823501"/>
    <w:rsid w:val="008312A8"/>
    <w:rsid w:val="008319B7"/>
    <w:rsid w:val="00834C20"/>
    <w:rsid w:val="008369BB"/>
    <w:rsid w:val="00845C3B"/>
    <w:rsid w:val="00847E17"/>
    <w:rsid w:val="008519AD"/>
    <w:rsid w:val="00851BA7"/>
    <w:rsid w:val="008563DF"/>
    <w:rsid w:val="00860AD1"/>
    <w:rsid w:val="008627C9"/>
    <w:rsid w:val="00863FF0"/>
    <w:rsid w:val="00864E13"/>
    <w:rsid w:val="00866ACC"/>
    <w:rsid w:val="00876AC3"/>
    <w:rsid w:val="0088204A"/>
    <w:rsid w:val="00883173"/>
    <w:rsid w:val="00886AE1"/>
    <w:rsid w:val="00890EB9"/>
    <w:rsid w:val="00892259"/>
    <w:rsid w:val="00892F8A"/>
    <w:rsid w:val="00894C9D"/>
    <w:rsid w:val="008A60F3"/>
    <w:rsid w:val="008A6395"/>
    <w:rsid w:val="008A713E"/>
    <w:rsid w:val="008B2E5C"/>
    <w:rsid w:val="008B48AB"/>
    <w:rsid w:val="008B6CA9"/>
    <w:rsid w:val="008B71B4"/>
    <w:rsid w:val="008B743F"/>
    <w:rsid w:val="008C2470"/>
    <w:rsid w:val="008C4552"/>
    <w:rsid w:val="008C5611"/>
    <w:rsid w:val="008C5C0E"/>
    <w:rsid w:val="008D2E14"/>
    <w:rsid w:val="008D5045"/>
    <w:rsid w:val="008D7413"/>
    <w:rsid w:val="008E07C1"/>
    <w:rsid w:val="008E2C17"/>
    <w:rsid w:val="008E636B"/>
    <w:rsid w:val="008F028F"/>
    <w:rsid w:val="008F145E"/>
    <w:rsid w:val="008F7331"/>
    <w:rsid w:val="008F7E43"/>
    <w:rsid w:val="00901CC4"/>
    <w:rsid w:val="009058A7"/>
    <w:rsid w:val="00916B38"/>
    <w:rsid w:val="00921701"/>
    <w:rsid w:val="0092660A"/>
    <w:rsid w:val="00926A14"/>
    <w:rsid w:val="00932677"/>
    <w:rsid w:val="0093321F"/>
    <w:rsid w:val="00933355"/>
    <w:rsid w:val="00935FEA"/>
    <w:rsid w:val="00936A44"/>
    <w:rsid w:val="00942091"/>
    <w:rsid w:val="00944171"/>
    <w:rsid w:val="00950A76"/>
    <w:rsid w:val="00952210"/>
    <w:rsid w:val="00957946"/>
    <w:rsid w:val="009620A2"/>
    <w:rsid w:val="0096468E"/>
    <w:rsid w:val="00964FE5"/>
    <w:rsid w:val="009755F1"/>
    <w:rsid w:val="009761AC"/>
    <w:rsid w:val="00977BEE"/>
    <w:rsid w:val="00981049"/>
    <w:rsid w:val="009877CF"/>
    <w:rsid w:val="0098791F"/>
    <w:rsid w:val="00990060"/>
    <w:rsid w:val="0099111C"/>
    <w:rsid w:val="009967B0"/>
    <w:rsid w:val="009A48D3"/>
    <w:rsid w:val="009A51A6"/>
    <w:rsid w:val="009A6231"/>
    <w:rsid w:val="009A651D"/>
    <w:rsid w:val="009A66CF"/>
    <w:rsid w:val="009A7062"/>
    <w:rsid w:val="009B1997"/>
    <w:rsid w:val="009B3F90"/>
    <w:rsid w:val="009B5442"/>
    <w:rsid w:val="009B64D8"/>
    <w:rsid w:val="009B697D"/>
    <w:rsid w:val="009C6F31"/>
    <w:rsid w:val="009D0430"/>
    <w:rsid w:val="009D7836"/>
    <w:rsid w:val="009E2076"/>
    <w:rsid w:val="009E251A"/>
    <w:rsid w:val="009E5439"/>
    <w:rsid w:val="009E627B"/>
    <w:rsid w:val="009F0A7E"/>
    <w:rsid w:val="009F309B"/>
    <w:rsid w:val="009F3CBB"/>
    <w:rsid w:val="00A01A38"/>
    <w:rsid w:val="00A05385"/>
    <w:rsid w:val="00A1134D"/>
    <w:rsid w:val="00A118FB"/>
    <w:rsid w:val="00A124A7"/>
    <w:rsid w:val="00A12BF9"/>
    <w:rsid w:val="00A14F59"/>
    <w:rsid w:val="00A21169"/>
    <w:rsid w:val="00A314B9"/>
    <w:rsid w:val="00A373A1"/>
    <w:rsid w:val="00A410FD"/>
    <w:rsid w:val="00A52412"/>
    <w:rsid w:val="00A575FF"/>
    <w:rsid w:val="00A61FB9"/>
    <w:rsid w:val="00A6487E"/>
    <w:rsid w:val="00A6778A"/>
    <w:rsid w:val="00A74870"/>
    <w:rsid w:val="00A74C03"/>
    <w:rsid w:val="00A750BF"/>
    <w:rsid w:val="00A75A67"/>
    <w:rsid w:val="00A77B51"/>
    <w:rsid w:val="00A8556A"/>
    <w:rsid w:val="00A8575A"/>
    <w:rsid w:val="00A85EA7"/>
    <w:rsid w:val="00A91D48"/>
    <w:rsid w:val="00AB46D4"/>
    <w:rsid w:val="00AC1D41"/>
    <w:rsid w:val="00AC40D5"/>
    <w:rsid w:val="00AC653E"/>
    <w:rsid w:val="00AE2B18"/>
    <w:rsid w:val="00AE4AF0"/>
    <w:rsid w:val="00AF2A21"/>
    <w:rsid w:val="00AF3B1A"/>
    <w:rsid w:val="00AF47D6"/>
    <w:rsid w:val="00AF5F9C"/>
    <w:rsid w:val="00AF61C1"/>
    <w:rsid w:val="00AF7406"/>
    <w:rsid w:val="00B03AE3"/>
    <w:rsid w:val="00B0773A"/>
    <w:rsid w:val="00B216C1"/>
    <w:rsid w:val="00B325D0"/>
    <w:rsid w:val="00B345AE"/>
    <w:rsid w:val="00B47915"/>
    <w:rsid w:val="00B5157B"/>
    <w:rsid w:val="00B53497"/>
    <w:rsid w:val="00B641C2"/>
    <w:rsid w:val="00B6590C"/>
    <w:rsid w:val="00B851CD"/>
    <w:rsid w:val="00B851D9"/>
    <w:rsid w:val="00B8554B"/>
    <w:rsid w:val="00B915B2"/>
    <w:rsid w:val="00B91F2E"/>
    <w:rsid w:val="00B93AB0"/>
    <w:rsid w:val="00B940D9"/>
    <w:rsid w:val="00B94D59"/>
    <w:rsid w:val="00B95605"/>
    <w:rsid w:val="00B962FF"/>
    <w:rsid w:val="00BA5474"/>
    <w:rsid w:val="00BA5F80"/>
    <w:rsid w:val="00BA7F6E"/>
    <w:rsid w:val="00BB3ECF"/>
    <w:rsid w:val="00BB4638"/>
    <w:rsid w:val="00BC0B7F"/>
    <w:rsid w:val="00BC5DCC"/>
    <w:rsid w:val="00BD2261"/>
    <w:rsid w:val="00BD7F87"/>
    <w:rsid w:val="00BE511E"/>
    <w:rsid w:val="00BE5559"/>
    <w:rsid w:val="00BE616A"/>
    <w:rsid w:val="00BF018B"/>
    <w:rsid w:val="00BF2A97"/>
    <w:rsid w:val="00BF3E47"/>
    <w:rsid w:val="00BF595F"/>
    <w:rsid w:val="00BF75BF"/>
    <w:rsid w:val="00BF7C64"/>
    <w:rsid w:val="00C01889"/>
    <w:rsid w:val="00C018D9"/>
    <w:rsid w:val="00C0403A"/>
    <w:rsid w:val="00C12F30"/>
    <w:rsid w:val="00C164DD"/>
    <w:rsid w:val="00C17D38"/>
    <w:rsid w:val="00C2125B"/>
    <w:rsid w:val="00C24066"/>
    <w:rsid w:val="00C248BE"/>
    <w:rsid w:val="00C24D38"/>
    <w:rsid w:val="00C24EF8"/>
    <w:rsid w:val="00C25271"/>
    <w:rsid w:val="00C32982"/>
    <w:rsid w:val="00C379D6"/>
    <w:rsid w:val="00C407B5"/>
    <w:rsid w:val="00C40A4F"/>
    <w:rsid w:val="00C40CB6"/>
    <w:rsid w:val="00C468AE"/>
    <w:rsid w:val="00C50123"/>
    <w:rsid w:val="00C5706B"/>
    <w:rsid w:val="00C63B74"/>
    <w:rsid w:val="00C642D5"/>
    <w:rsid w:val="00C715BA"/>
    <w:rsid w:val="00C74F6E"/>
    <w:rsid w:val="00C90D99"/>
    <w:rsid w:val="00C93084"/>
    <w:rsid w:val="00C95E06"/>
    <w:rsid w:val="00C96DB1"/>
    <w:rsid w:val="00CA12A4"/>
    <w:rsid w:val="00CA19BC"/>
    <w:rsid w:val="00CA20EE"/>
    <w:rsid w:val="00CA4EC3"/>
    <w:rsid w:val="00CB1521"/>
    <w:rsid w:val="00CC14D1"/>
    <w:rsid w:val="00CC186B"/>
    <w:rsid w:val="00CC5DC1"/>
    <w:rsid w:val="00CD0C39"/>
    <w:rsid w:val="00CD62CA"/>
    <w:rsid w:val="00CE58C6"/>
    <w:rsid w:val="00CE7073"/>
    <w:rsid w:val="00CE73F7"/>
    <w:rsid w:val="00CF2B62"/>
    <w:rsid w:val="00CF34F1"/>
    <w:rsid w:val="00CF4968"/>
    <w:rsid w:val="00D01BA5"/>
    <w:rsid w:val="00D026BB"/>
    <w:rsid w:val="00D037ED"/>
    <w:rsid w:val="00D1070B"/>
    <w:rsid w:val="00D1321F"/>
    <w:rsid w:val="00D215CE"/>
    <w:rsid w:val="00D216A1"/>
    <w:rsid w:val="00D278D6"/>
    <w:rsid w:val="00D31BB6"/>
    <w:rsid w:val="00D323BA"/>
    <w:rsid w:val="00D354DB"/>
    <w:rsid w:val="00D35696"/>
    <w:rsid w:val="00D42393"/>
    <w:rsid w:val="00D51C11"/>
    <w:rsid w:val="00D64570"/>
    <w:rsid w:val="00D64A2D"/>
    <w:rsid w:val="00D674DB"/>
    <w:rsid w:val="00D70223"/>
    <w:rsid w:val="00D72430"/>
    <w:rsid w:val="00D75183"/>
    <w:rsid w:val="00D80CA0"/>
    <w:rsid w:val="00D8342B"/>
    <w:rsid w:val="00D85F5C"/>
    <w:rsid w:val="00D86832"/>
    <w:rsid w:val="00D97BF4"/>
    <w:rsid w:val="00DA08DF"/>
    <w:rsid w:val="00DA5646"/>
    <w:rsid w:val="00DB161F"/>
    <w:rsid w:val="00DB391C"/>
    <w:rsid w:val="00DB4E14"/>
    <w:rsid w:val="00DC0A49"/>
    <w:rsid w:val="00DC1B57"/>
    <w:rsid w:val="00DC64AD"/>
    <w:rsid w:val="00DD4627"/>
    <w:rsid w:val="00DE4512"/>
    <w:rsid w:val="00DE4E0F"/>
    <w:rsid w:val="00DF1BF1"/>
    <w:rsid w:val="00DF1EB3"/>
    <w:rsid w:val="00DF4C19"/>
    <w:rsid w:val="00E0090D"/>
    <w:rsid w:val="00E02C4B"/>
    <w:rsid w:val="00E056C7"/>
    <w:rsid w:val="00E118CF"/>
    <w:rsid w:val="00E11BD6"/>
    <w:rsid w:val="00E15AEE"/>
    <w:rsid w:val="00E3434B"/>
    <w:rsid w:val="00E34E51"/>
    <w:rsid w:val="00E356ED"/>
    <w:rsid w:val="00E35BCF"/>
    <w:rsid w:val="00E367C8"/>
    <w:rsid w:val="00E4009A"/>
    <w:rsid w:val="00E45E99"/>
    <w:rsid w:val="00E50A6E"/>
    <w:rsid w:val="00E52BF1"/>
    <w:rsid w:val="00E63697"/>
    <w:rsid w:val="00E63ABA"/>
    <w:rsid w:val="00E6696F"/>
    <w:rsid w:val="00E70A6E"/>
    <w:rsid w:val="00E722BE"/>
    <w:rsid w:val="00E723FF"/>
    <w:rsid w:val="00E73817"/>
    <w:rsid w:val="00E745B6"/>
    <w:rsid w:val="00E80249"/>
    <w:rsid w:val="00E908A5"/>
    <w:rsid w:val="00E93FFC"/>
    <w:rsid w:val="00E95D68"/>
    <w:rsid w:val="00E967E5"/>
    <w:rsid w:val="00EA3307"/>
    <w:rsid w:val="00EA7B60"/>
    <w:rsid w:val="00EB04CA"/>
    <w:rsid w:val="00EB69C1"/>
    <w:rsid w:val="00EC467A"/>
    <w:rsid w:val="00EC4D2D"/>
    <w:rsid w:val="00ED1550"/>
    <w:rsid w:val="00ED1A48"/>
    <w:rsid w:val="00ED4BCD"/>
    <w:rsid w:val="00ED4CF3"/>
    <w:rsid w:val="00ED679E"/>
    <w:rsid w:val="00EE07AC"/>
    <w:rsid w:val="00EE4351"/>
    <w:rsid w:val="00EE53A2"/>
    <w:rsid w:val="00EF64DB"/>
    <w:rsid w:val="00F0144A"/>
    <w:rsid w:val="00F03420"/>
    <w:rsid w:val="00F053A9"/>
    <w:rsid w:val="00F12730"/>
    <w:rsid w:val="00F14512"/>
    <w:rsid w:val="00F152B4"/>
    <w:rsid w:val="00F168EF"/>
    <w:rsid w:val="00F16D3F"/>
    <w:rsid w:val="00F24FFA"/>
    <w:rsid w:val="00F32262"/>
    <w:rsid w:val="00F33AE4"/>
    <w:rsid w:val="00F34727"/>
    <w:rsid w:val="00F34F96"/>
    <w:rsid w:val="00F360C3"/>
    <w:rsid w:val="00F424BB"/>
    <w:rsid w:val="00F431FC"/>
    <w:rsid w:val="00F44CF2"/>
    <w:rsid w:val="00F45601"/>
    <w:rsid w:val="00F459FC"/>
    <w:rsid w:val="00F55616"/>
    <w:rsid w:val="00F55968"/>
    <w:rsid w:val="00F56CFE"/>
    <w:rsid w:val="00F60644"/>
    <w:rsid w:val="00F76679"/>
    <w:rsid w:val="00F846F5"/>
    <w:rsid w:val="00F87296"/>
    <w:rsid w:val="00F9743F"/>
    <w:rsid w:val="00FA20D9"/>
    <w:rsid w:val="00FA2E46"/>
    <w:rsid w:val="00FA515C"/>
    <w:rsid w:val="00FA5D28"/>
    <w:rsid w:val="00FB1907"/>
    <w:rsid w:val="00FB2F52"/>
    <w:rsid w:val="00FC1916"/>
    <w:rsid w:val="00FD3DD1"/>
    <w:rsid w:val="00FD4281"/>
    <w:rsid w:val="00FD4A49"/>
    <w:rsid w:val="00FD553A"/>
    <w:rsid w:val="00FE09FE"/>
    <w:rsid w:val="00FE324F"/>
    <w:rsid w:val="00FE396B"/>
    <w:rsid w:val="00FE7286"/>
    <w:rsid w:val="00FE7D58"/>
    <w:rsid w:val="00FF1455"/>
    <w:rsid w:val="00FF2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48"/>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51CD"/>
    <w:pPr>
      <w:tabs>
        <w:tab w:val="center" w:pos="4536"/>
        <w:tab w:val="right" w:pos="9072"/>
      </w:tabs>
    </w:pPr>
  </w:style>
  <w:style w:type="character" w:customStyle="1" w:styleId="FooterChar">
    <w:name w:val="Footer Char"/>
    <w:link w:val="Footer"/>
    <w:uiPriority w:val="99"/>
    <w:rsid w:val="00B851CD"/>
    <w:rPr>
      <w:sz w:val="22"/>
      <w:szCs w:val="22"/>
      <w:lang w:eastAsia="en-US"/>
    </w:rPr>
  </w:style>
  <w:style w:type="paragraph" w:styleId="FootnoteText">
    <w:name w:val="footnote text"/>
    <w:basedOn w:val="Normal"/>
    <w:link w:val="FootnoteTextChar"/>
    <w:uiPriority w:val="99"/>
    <w:semiHidden/>
    <w:unhideWhenUsed/>
    <w:rsid w:val="00B851CD"/>
    <w:rPr>
      <w:sz w:val="20"/>
      <w:szCs w:val="20"/>
    </w:rPr>
  </w:style>
  <w:style w:type="character" w:customStyle="1" w:styleId="FootnoteTextChar">
    <w:name w:val="Footnote Text Char"/>
    <w:link w:val="FootnoteText"/>
    <w:uiPriority w:val="99"/>
    <w:semiHidden/>
    <w:rsid w:val="00B851CD"/>
    <w:rPr>
      <w:lang w:eastAsia="en-US"/>
    </w:rPr>
  </w:style>
  <w:style w:type="character" w:styleId="FootnoteReference">
    <w:name w:val="footnote reference"/>
    <w:uiPriority w:val="99"/>
    <w:semiHidden/>
    <w:unhideWhenUsed/>
    <w:rsid w:val="00B851CD"/>
    <w:rPr>
      <w:shd w:val="clear" w:color="auto" w:fill="auto"/>
      <w:vertAlign w:val="superscript"/>
    </w:rPr>
  </w:style>
  <w:style w:type="paragraph" w:customStyle="1" w:styleId="Tiret1">
    <w:name w:val="Tiret 1"/>
    <w:basedOn w:val="Normal"/>
    <w:rsid w:val="00B851CD"/>
    <w:pPr>
      <w:numPr>
        <w:numId w:val="2"/>
      </w:numPr>
      <w:spacing w:before="120" w:after="120" w:line="240" w:lineRule="auto"/>
      <w:jc w:val="both"/>
    </w:pPr>
    <w:rPr>
      <w:rFonts w:ascii="Times New Roman" w:hAnsi="Times New Roman"/>
      <w:sz w:val="24"/>
      <w:lang w:eastAsia="en-GB"/>
    </w:rPr>
  </w:style>
  <w:style w:type="paragraph" w:customStyle="1" w:styleId="Bullet0">
    <w:name w:val="Bullet 0"/>
    <w:basedOn w:val="Normal"/>
    <w:rsid w:val="00B851CD"/>
    <w:pPr>
      <w:numPr>
        <w:numId w:val="1"/>
      </w:numPr>
      <w:spacing w:before="120" w:after="120" w:line="240" w:lineRule="auto"/>
      <w:jc w:val="both"/>
    </w:pPr>
    <w:rPr>
      <w:rFonts w:ascii="Times New Roman" w:hAnsi="Times New Roman"/>
      <w:sz w:val="24"/>
      <w:lang w:eastAsia="en-GB"/>
    </w:rPr>
  </w:style>
  <w:style w:type="paragraph" w:styleId="Header">
    <w:name w:val="header"/>
    <w:basedOn w:val="Normal"/>
    <w:link w:val="HeaderChar"/>
    <w:uiPriority w:val="99"/>
    <w:unhideWhenUsed/>
    <w:rsid w:val="00B851CD"/>
    <w:pPr>
      <w:tabs>
        <w:tab w:val="center" w:pos="4536"/>
        <w:tab w:val="right" w:pos="9072"/>
      </w:tabs>
    </w:pPr>
  </w:style>
  <w:style w:type="character" w:customStyle="1" w:styleId="HeaderChar">
    <w:name w:val="Header Char"/>
    <w:link w:val="Header"/>
    <w:uiPriority w:val="99"/>
    <w:rsid w:val="00B851CD"/>
    <w:rPr>
      <w:sz w:val="22"/>
      <w:szCs w:val="22"/>
      <w:lang w:eastAsia="en-US"/>
    </w:rPr>
  </w:style>
  <w:style w:type="character" w:styleId="CommentReference">
    <w:name w:val="annotation reference"/>
    <w:uiPriority w:val="99"/>
    <w:semiHidden/>
    <w:unhideWhenUsed/>
    <w:rsid w:val="00C24D38"/>
    <w:rPr>
      <w:sz w:val="16"/>
      <w:szCs w:val="16"/>
    </w:rPr>
  </w:style>
  <w:style w:type="paragraph" w:styleId="CommentText">
    <w:name w:val="annotation text"/>
    <w:basedOn w:val="Normal"/>
    <w:link w:val="CommentTextChar"/>
    <w:uiPriority w:val="99"/>
    <w:unhideWhenUsed/>
    <w:rsid w:val="00C24D38"/>
    <w:rPr>
      <w:sz w:val="20"/>
      <w:szCs w:val="20"/>
    </w:rPr>
  </w:style>
  <w:style w:type="character" w:customStyle="1" w:styleId="CommentTextChar">
    <w:name w:val="Comment Text Char"/>
    <w:link w:val="CommentText"/>
    <w:uiPriority w:val="99"/>
    <w:rsid w:val="00C24D38"/>
    <w:rPr>
      <w:lang w:eastAsia="en-US"/>
    </w:rPr>
  </w:style>
  <w:style w:type="paragraph" w:styleId="CommentSubject">
    <w:name w:val="annotation subject"/>
    <w:basedOn w:val="CommentText"/>
    <w:next w:val="CommentText"/>
    <w:link w:val="CommentSubjectChar"/>
    <w:uiPriority w:val="99"/>
    <w:semiHidden/>
    <w:unhideWhenUsed/>
    <w:rsid w:val="00C24D38"/>
    <w:rPr>
      <w:b/>
      <w:bCs/>
    </w:rPr>
  </w:style>
  <w:style w:type="character" w:customStyle="1" w:styleId="CommentSubjectChar">
    <w:name w:val="Comment Subject Char"/>
    <w:link w:val="CommentSubject"/>
    <w:uiPriority w:val="99"/>
    <w:semiHidden/>
    <w:rsid w:val="00C24D38"/>
    <w:rPr>
      <w:b/>
      <w:bCs/>
      <w:lang w:eastAsia="en-US"/>
    </w:rPr>
  </w:style>
  <w:style w:type="paragraph" w:styleId="BalloonText">
    <w:name w:val="Balloon Text"/>
    <w:basedOn w:val="Normal"/>
    <w:link w:val="BalloonTextChar"/>
    <w:uiPriority w:val="99"/>
    <w:semiHidden/>
    <w:unhideWhenUsed/>
    <w:rsid w:val="00C24D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24D38"/>
    <w:rPr>
      <w:rFonts w:ascii="Tahoma" w:hAnsi="Tahoma" w:cs="Tahoma"/>
      <w:sz w:val="16"/>
      <w:szCs w:val="16"/>
      <w:lang w:eastAsia="en-U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C24D38"/>
    <w:pPr>
      <w:spacing w:after="0" w:line="240" w:lineRule="auto"/>
      <w:ind w:left="720"/>
    </w:pPr>
    <w:rPr>
      <w:rFonts w:eastAsia="Times New Roman"/>
    </w:rPr>
  </w:style>
  <w:style w:type="paragraph" w:styleId="Revision">
    <w:name w:val="Revision"/>
    <w:hidden/>
    <w:uiPriority w:val="99"/>
    <w:semiHidden/>
    <w:rsid w:val="00E118CF"/>
    <w:rPr>
      <w:sz w:val="22"/>
      <w:szCs w:val="22"/>
      <w:lang w:val="en-GB"/>
    </w:rPr>
  </w:style>
  <w:style w:type="paragraph" w:styleId="BodyText">
    <w:name w:val="Body Text"/>
    <w:basedOn w:val="Normal"/>
    <w:link w:val="BodyTextChar"/>
    <w:uiPriority w:val="99"/>
    <w:semiHidden/>
    <w:unhideWhenUsed/>
    <w:rsid w:val="0025765A"/>
    <w:pPr>
      <w:spacing w:after="120"/>
    </w:pPr>
  </w:style>
  <w:style w:type="character" w:customStyle="1" w:styleId="BodyTextChar">
    <w:name w:val="Body Text Char"/>
    <w:link w:val="BodyText"/>
    <w:uiPriority w:val="99"/>
    <w:semiHidden/>
    <w:rsid w:val="0025765A"/>
    <w:rPr>
      <w:sz w:val="22"/>
      <w:szCs w:val="22"/>
      <w:lang w:eastAsia="en-US"/>
    </w:rPr>
  </w:style>
  <w:style w:type="paragraph" w:styleId="BodyTextIndent2">
    <w:name w:val="Body Text Indent 2"/>
    <w:basedOn w:val="Normal"/>
    <w:link w:val="BodyTextIndent2Char"/>
    <w:uiPriority w:val="99"/>
    <w:semiHidden/>
    <w:unhideWhenUsed/>
    <w:rsid w:val="009D7836"/>
    <w:pPr>
      <w:spacing w:after="120" w:line="480" w:lineRule="auto"/>
      <w:ind w:left="283"/>
    </w:pPr>
  </w:style>
  <w:style w:type="character" w:customStyle="1" w:styleId="BodyTextIndent2Char">
    <w:name w:val="Body Text Indent 2 Char"/>
    <w:link w:val="BodyTextIndent2"/>
    <w:uiPriority w:val="99"/>
    <w:semiHidden/>
    <w:rsid w:val="009D7836"/>
    <w:rPr>
      <w:sz w:val="22"/>
      <w:szCs w:val="22"/>
      <w:lang w:eastAsia="en-US"/>
    </w:rPr>
  </w:style>
  <w:style w:type="paragraph" w:customStyle="1" w:styleId="Default">
    <w:name w:val="Default"/>
    <w:rsid w:val="004F181D"/>
    <w:pPr>
      <w:autoSpaceDE w:val="0"/>
      <w:autoSpaceDN w:val="0"/>
      <w:adjustRightInd w:val="0"/>
    </w:pPr>
    <w:rPr>
      <w:rFonts w:cs="Calibri"/>
      <w:color w:val="000000"/>
      <w:sz w:val="24"/>
      <w:szCs w:val="24"/>
      <w:lang w:val="en-GB" w:eastAsia="en-GB"/>
    </w:rPr>
  </w:style>
  <w:style w:type="character" w:styleId="Emphasis">
    <w:name w:val="Emphasis"/>
    <w:uiPriority w:val="20"/>
    <w:qFormat/>
    <w:rsid w:val="004F5C5F"/>
    <w:rPr>
      <w:i/>
      <w:iCs/>
    </w:rPr>
  </w:style>
  <w:style w:type="character" w:customStyle="1" w:styleId="apple-converted-space">
    <w:name w:val="apple-converted-space"/>
    <w:basedOn w:val="DefaultParagraphFont"/>
    <w:rsid w:val="004F5C5F"/>
  </w:style>
  <w:style w:type="table" w:styleId="TableGrid">
    <w:name w:val="Table Grid"/>
    <w:basedOn w:val="TableNormal"/>
    <w:uiPriority w:val="59"/>
    <w:rsid w:val="00D7022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locked/>
    <w:rsid w:val="00F76679"/>
    <w:rPr>
      <w:rFonts w:eastAsia="Times New Roman"/>
      <w:sz w:val="22"/>
      <w:szCs w:val="22"/>
      <w:lang w:val="en-GB"/>
    </w:rPr>
  </w:style>
</w:styles>
</file>

<file path=word/webSettings.xml><?xml version="1.0" encoding="utf-8"?>
<w:webSettings xmlns:r="http://schemas.openxmlformats.org/officeDocument/2006/relationships" xmlns:w="http://schemas.openxmlformats.org/wordprocessingml/2006/main">
  <w:divs>
    <w:div w:id="71317391">
      <w:bodyDiv w:val="1"/>
      <w:marLeft w:val="0"/>
      <w:marRight w:val="0"/>
      <w:marTop w:val="0"/>
      <w:marBottom w:val="0"/>
      <w:divBdr>
        <w:top w:val="none" w:sz="0" w:space="0" w:color="auto"/>
        <w:left w:val="none" w:sz="0" w:space="0" w:color="auto"/>
        <w:bottom w:val="none" w:sz="0" w:space="0" w:color="auto"/>
        <w:right w:val="none" w:sz="0" w:space="0" w:color="auto"/>
      </w:divBdr>
    </w:div>
    <w:div w:id="176190772">
      <w:bodyDiv w:val="1"/>
      <w:marLeft w:val="0"/>
      <w:marRight w:val="0"/>
      <w:marTop w:val="0"/>
      <w:marBottom w:val="0"/>
      <w:divBdr>
        <w:top w:val="none" w:sz="0" w:space="0" w:color="auto"/>
        <w:left w:val="none" w:sz="0" w:space="0" w:color="auto"/>
        <w:bottom w:val="none" w:sz="0" w:space="0" w:color="auto"/>
        <w:right w:val="none" w:sz="0" w:space="0" w:color="auto"/>
      </w:divBdr>
    </w:div>
    <w:div w:id="331373094">
      <w:bodyDiv w:val="1"/>
      <w:marLeft w:val="0"/>
      <w:marRight w:val="0"/>
      <w:marTop w:val="0"/>
      <w:marBottom w:val="0"/>
      <w:divBdr>
        <w:top w:val="none" w:sz="0" w:space="0" w:color="auto"/>
        <w:left w:val="none" w:sz="0" w:space="0" w:color="auto"/>
        <w:bottom w:val="none" w:sz="0" w:space="0" w:color="auto"/>
        <w:right w:val="none" w:sz="0" w:space="0" w:color="auto"/>
      </w:divBdr>
    </w:div>
    <w:div w:id="564217472">
      <w:bodyDiv w:val="1"/>
      <w:marLeft w:val="0"/>
      <w:marRight w:val="0"/>
      <w:marTop w:val="0"/>
      <w:marBottom w:val="0"/>
      <w:divBdr>
        <w:top w:val="none" w:sz="0" w:space="0" w:color="auto"/>
        <w:left w:val="none" w:sz="0" w:space="0" w:color="auto"/>
        <w:bottom w:val="none" w:sz="0" w:space="0" w:color="auto"/>
        <w:right w:val="none" w:sz="0" w:space="0" w:color="auto"/>
      </w:divBdr>
    </w:div>
    <w:div w:id="582222789">
      <w:bodyDiv w:val="1"/>
      <w:marLeft w:val="0"/>
      <w:marRight w:val="0"/>
      <w:marTop w:val="0"/>
      <w:marBottom w:val="0"/>
      <w:divBdr>
        <w:top w:val="none" w:sz="0" w:space="0" w:color="auto"/>
        <w:left w:val="none" w:sz="0" w:space="0" w:color="auto"/>
        <w:bottom w:val="none" w:sz="0" w:space="0" w:color="auto"/>
        <w:right w:val="none" w:sz="0" w:space="0" w:color="auto"/>
      </w:divBdr>
    </w:div>
    <w:div w:id="632253357">
      <w:bodyDiv w:val="1"/>
      <w:marLeft w:val="0"/>
      <w:marRight w:val="0"/>
      <w:marTop w:val="0"/>
      <w:marBottom w:val="0"/>
      <w:divBdr>
        <w:top w:val="none" w:sz="0" w:space="0" w:color="auto"/>
        <w:left w:val="none" w:sz="0" w:space="0" w:color="auto"/>
        <w:bottom w:val="none" w:sz="0" w:space="0" w:color="auto"/>
        <w:right w:val="none" w:sz="0" w:space="0" w:color="auto"/>
      </w:divBdr>
    </w:div>
    <w:div w:id="841507224">
      <w:bodyDiv w:val="1"/>
      <w:marLeft w:val="0"/>
      <w:marRight w:val="0"/>
      <w:marTop w:val="0"/>
      <w:marBottom w:val="0"/>
      <w:divBdr>
        <w:top w:val="none" w:sz="0" w:space="0" w:color="auto"/>
        <w:left w:val="none" w:sz="0" w:space="0" w:color="auto"/>
        <w:bottom w:val="none" w:sz="0" w:space="0" w:color="auto"/>
        <w:right w:val="none" w:sz="0" w:space="0" w:color="auto"/>
      </w:divBdr>
    </w:div>
    <w:div w:id="1075130545">
      <w:bodyDiv w:val="1"/>
      <w:marLeft w:val="0"/>
      <w:marRight w:val="0"/>
      <w:marTop w:val="0"/>
      <w:marBottom w:val="0"/>
      <w:divBdr>
        <w:top w:val="none" w:sz="0" w:space="0" w:color="auto"/>
        <w:left w:val="none" w:sz="0" w:space="0" w:color="auto"/>
        <w:bottom w:val="none" w:sz="0" w:space="0" w:color="auto"/>
        <w:right w:val="none" w:sz="0" w:space="0" w:color="auto"/>
      </w:divBdr>
    </w:div>
    <w:div w:id="1122504593">
      <w:bodyDiv w:val="1"/>
      <w:marLeft w:val="0"/>
      <w:marRight w:val="0"/>
      <w:marTop w:val="0"/>
      <w:marBottom w:val="0"/>
      <w:divBdr>
        <w:top w:val="none" w:sz="0" w:space="0" w:color="auto"/>
        <w:left w:val="none" w:sz="0" w:space="0" w:color="auto"/>
        <w:bottom w:val="none" w:sz="0" w:space="0" w:color="auto"/>
        <w:right w:val="none" w:sz="0" w:space="0" w:color="auto"/>
      </w:divBdr>
    </w:div>
    <w:div w:id="1197424888">
      <w:bodyDiv w:val="1"/>
      <w:marLeft w:val="0"/>
      <w:marRight w:val="0"/>
      <w:marTop w:val="0"/>
      <w:marBottom w:val="0"/>
      <w:divBdr>
        <w:top w:val="none" w:sz="0" w:space="0" w:color="auto"/>
        <w:left w:val="none" w:sz="0" w:space="0" w:color="auto"/>
        <w:bottom w:val="none" w:sz="0" w:space="0" w:color="auto"/>
        <w:right w:val="none" w:sz="0" w:space="0" w:color="auto"/>
      </w:divBdr>
    </w:div>
    <w:div w:id="1306667807">
      <w:bodyDiv w:val="1"/>
      <w:marLeft w:val="0"/>
      <w:marRight w:val="0"/>
      <w:marTop w:val="0"/>
      <w:marBottom w:val="0"/>
      <w:divBdr>
        <w:top w:val="none" w:sz="0" w:space="0" w:color="auto"/>
        <w:left w:val="none" w:sz="0" w:space="0" w:color="auto"/>
        <w:bottom w:val="none" w:sz="0" w:space="0" w:color="auto"/>
        <w:right w:val="none" w:sz="0" w:space="0" w:color="auto"/>
      </w:divBdr>
    </w:div>
    <w:div w:id="1367021431">
      <w:bodyDiv w:val="1"/>
      <w:marLeft w:val="0"/>
      <w:marRight w:val="0"/>
      <w:marTop w:val="0"/>
      <w:marBottom w:val="0"/>
      <w:divBdr>
        <w:top w:val="none" w:sz="0" w:space="0" w:color="auto"/>
        <w:left w:val="none" w:sz="0" w:space="0" w:color="auto"/>
        <w:bottom w:val="none" w:sz="0" w:space="0" w:color="auto"/>
        <w:right w:val="none" w:sz="0" w:space="0" w:color="auto"/>
      </w:divBdr>
    </w:div>
    <w:div w:id="1413164485">
      <w:bodyDiv w:val="1"/>
      <w:marLeft w:val="0"/>
      <w:marRight w:val="0"/>
      <w:marTop w:val="0"/>
      <w:marBottom w:val="0"/>
      <w:divBdr>
        <w:top w:val="none" w:sz="0" w:space="0" w:color="auto"/>
        <w:left w:val="none" w:sz="0" w:space="0" w:color="auto"/>
        <w:bottom w:val="none" w:sz="0" w:space="0" w:color="auto"/>
        <w:right w:val="none" w:sz="0" w:space="0" w:color="auto"/>
      </w:divBdr>
    </w:div>
    <w:div w:id="1549489874">
      <w:bodyDiv w:val="1"/>
      <w:marLeft w:val="0"/>
      <w:marRight w:val="0"/>
      <w:marTop w:val="0"/>
      <w:marBottom w:val="0"/>
      <w:divBdr>
        <w:top w:val="none" w:sz="0" w:space="0" w:color="auto"/>
        <w:left w:val="none" w:sz="0" w:space="0" w:color="auto"/>
        <w:bottom w:val="none" w:sz="0" w:space="0" w:color="auto"/>
        <w:right w:val="none" w:sz="0" w:space="0" w:color="auto"/>
      </w:divBdr>
    </w:div>
    <w:div w:id="1596789673">
      <w:bodyDiv w:val="1"/>
      <w:marLeft w:val="0"/>
      <w:marRight w:val="0"/>
      <w:marTop w:val="0"/>
      <w:marBottom w:val="0"/>
      <w:divBdr>
        <w:top w:val="none" w:sz="0" w:space="0" w:color="auto"/>
        <w:left w:val="none" w:sz="0" w:space="0" w:color="auto"/>
        <w:bottom w:val="none" w:sz="0" w:space="0" w:color="auto"/>
        <w:right w:val="none" w:sz="0" w:space="0" w:color="auto"/>
      </w:divBdr>
    </w:div>
    <w:div w:id="1870949385">
      <w:bodyDiv w:val="1"/>
      <w:marLeft w:val="0"/>
      <w:marRight w:val="0"/>
      <w:marTop w:val="0"/>
      <w:marBottom w:val="0"/>
      <w:divBdr>
        <w:top w:val="none" w:sz="0" w:space="0" w:color="auto"/>
        <w:left w:val="none" w:sz="0" w:space="0" w:color="auto"/>
        <w:bottom w:val="none" w:sz="0" w:space="0" w:color="auto"/>
        <w:right w:val="none" w:sz="0" w:space="0" w:color="auto"/>
      </w:divBdr>
    </w:div>
    <w:div w:id="1928880987">
      <w:bodyDiv w:val="1"/>
      <w:marLeft w:val="0"/>
      <w:marRight w:val="0"/>
      <w:marTop w:val="0"/>
      <w:marBottom w:val="0"/>
      <w:divBdr>
        <w:top w:val="none" w:sz="0" w:space="0" w:color="auto"/>
        <w:left w:val="none" w:sz="0" w:space="0" w:color="auto"/>
        <w:bottom w:val="none" w:sz="0" w:space="0" w:color="auto"/>
        <w:right w:val="none" w:sz="0" w:space="0" w:color="auto"/>
      </w:divBdr>
    </w:div>
    <w:div w:id="1993018184">
      <w:bodyDiv w:val="1"/>
      <w:marLeft w:val="0"/>
      <w:marRight w:val="0"/>
      <w:marTop w:val="0"/>
      <w:marBottom w:val="0"/>
      <w:divBdr>
        <w:top w:val="none" w:sz="0" w:space="0" w:color="auto"/>
        <w:left w:val="none" w:sz="0" w:space="0" w:color="auto"/>
        <w:bottom w:val="none" w:sz="0" w:space="0" w:color="auto"/>
        <w:right w:val="none" w:sz="0" w:space="0" w:color="auto"/>
      </w:divBdr>
    </w:div>
    <w:div w:id="2082866708">
      <w:bodyDiv w:val="1"/>
      <w:marLeft w:val="0"/>
      <w:marRight w:val="0"/>
      <w:marTop w:val="0"/>
      <w:marBottom w:val="0"/>
      <w:divBdr>
        <w:top w:val="none" w:sz="0" w:space="0" w:color="auto"/>
        <w:left w:val="none" w:sz="0" w:space="0" w:color="auto"/>
        <w:bottom w:val="none" w:sz="0" w:space="0" w:color="auto"/>
        <w:right w:val="none" w:sz="0" w:space="0" w:color="auto"/>
      </w:divBdr>
    </w:div>
    <w:div w:id="20984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9D39F-2DC5-4E97-8A7E-DC97B437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36</Pages>
  <Words>12691</Words>
  <Characters>72342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LOPO Katerina (EEAS)</dc:creator>
  <cp:lastModifiedBy>lgarsevanishvili</cp:lastModifiedBy>
  <cp:revision>12</cp:revision>
  <cp:lastPrinted>2016-09-27T06:50:00Z</cp:lastPrinted>
  <dcterms:created xsi:type="dcterms:W3CDTF">2017-03-24T12:53:00Z</dcterms:created>
  <dcterms:modified xsi:type="dcterms:W3CDTF">2017-03-27T10:34:00Z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1052410369</vt:i4>
  </property>
</Properties>
</file>